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C783" w14:textId="77777777" w:rsidR="00000000" w:rsidRDefault="00E02942">
      <w:r>
        <w:rPr>
          <w:noProof/>
          <w:sz w:val="20"/>
          <w:lang w:val="en-US" w:eastAsia="en-US"/>
        </w:rPr>
        <w:object w:dxaOrig="3570" w:dyaOrig="2551" w14:anchorId="3D41E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09.1pt;margin-top:-55.4pt;width:196.7pt;height:127.7pt;z-index:-251663360;visibility:visible;mso-wrap-edited:f;mso-width-percent:0;mso-height-percent:0;mso-width-percent:0;mso-height-percent:0" wrapcoords="-82 0 -82 21346 21600 21346 21600 0 -82 0">
            <v:imagedata r:id="rId7" o:title="" croptop="7136f" cropleft="729f" cropright="26955f" gain="192753f" blacklevel="-7864f"/>
          </v:shape>
          <o:OLEObject Type="Embed" ProgID="Word.Picture.8" ShapeID="_x0000_s1026" DrawAspect="Content" ObjectID="_1701600334" r:id="rId8"/>
        </w:object>
      </w:r>
      <w:r w:rsidR="009A152A">
        <w:rPr>
          <w:noProof/>
          <w:sz w:val="20"/>
        </w:rPr>
        <mc:AlternateContent>
          <mc:Choice Requires="wps">
            <w:drawing>
              <wp:anchor distT="0" distB="0" distL="114300" distR="114300" simplePos="0" relativeHeight="251656192" behindDoc="0" locked="0" layoutInCell="1" allowOverlap="1" wp14:anchorId="7F0098A9" wp14:editId="54ED824E">
                <wp:simplePos x="0" y="0"/>
                <wp:positionH relativeFrom="column">
                  <wp:posOffset>-87630</wp:posOffset>
                </wp:positionH>
                <wp:positionV relativeFrom="paragraph">
                  <wp:posOffset>-589280</wp:posOffset>
                </wp:positionV>
                <wp:extent cx="2560320" cy="600075"/>
                <wp:effectExtent l="0" t="0" r="0" b="0"/>
                <wp:wrapSquare wrapText="bothSides"/>
                <wp:docPr id="17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31E90" w14:textId="77777777" w:rsidR="00000000" w:rsidRDefault="00E02942">
                            <w:pPr>
                              <w:pStyle w:val="Voettekst"/>
                              <w:rPr>
                                <w:sz w:val="18"/>
                              </w:rPr>
                            </w:pPr>
                          </w:p>
                          <w:p w14:paraId="464846AA" w14:textId="77777777" w:rsidR="00000000" w:rsidRDefault="00E02942">
                            <w:pPr>
                              <w:pStyle w:val="Voettekst"/>
                              <w:rPr>
                                <w:rFonts w:ascii="Comic Sans MS" w:hAnsi="Comic Sans MS" w:cs="Arial"/>
                                <w:b/>
                                <w:bCs/>
                                <w:color w:val="FF0000"/>
                                <w:sz w:val="52"/>
                              </w:rPr>
                            </w:pPr>
                            <w:r>
                              <w:rPr>
                                <w:rFonts w:ascii="Comic Sans MS" w:hAnsi="Comic Sans MS" w:cs="Arial"/>
                                <w:b/>
                                <w:bCs/>
                                <w:color w:val="FF0000"/>
                                <w:sz w:val="52"/>
                              </w:rPr>
                              <w:t>Fractale kaart</w:t>
                            </w:r>
                          </w:p>
                          <w:p w14:paraId="5DCBC51E" w14:textId="77777777" w:rsidR="00000000" w:rsidRDefault="00E02942">
                            <w:pPr>
                              <w:rPr>
                                <w:rFonts w:ascii="Arial" w:hAnsi="Arial" w:cs="Arial"/>
                                <w:sz w:val="20"/>
                              </w:rPr>
                            </w:pPr>
                          </w:p>
                          <w:p w14:paraId="6D55F62C" w14:textId="77777777" w:rsidR="00000000" w:rsidRDefault="00E02942">
                            <w:pPr>
                              <w:rPr>
                                <w:rFonts w:ascii="Arial" w:hAnsi="Arial" w:cs="Arial"/>
                                <w:sz w:val="20"/>
                              </w:rPr>
                            </w:pPr>
                          </w:p>
                          <w:p w14:paraId="15D1F3DE" w14:textId="77777777" w:rsidR="00000000" w:rsidRDefault="00E02942">
                            <w:pPr>
                              <w:rPr>
                                <w:rFonts w:ascii="Arial" w:hAnsi="Arial" w:cs="Arial"/>
                                <w:sz w:val="20"/>
                              </w:rPr>
                            </w:pPr>
                          </w:p>
                          <w:p w14:paraId="3285451F" w14:textId="77777777" w:rsidR="00000000" w:rsidRDefault="00E02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98A9" id="_x0000_t202" coordsize="21600,21600" o:spt="202" path="m,l,21600r21600,l21600,xe">
                <v:stroke joinstyle="miter"/>
                <v:path gradientshapeok="t" o:connecttype="rect"/>
              </v:shapetype>
              <v:shape id="Text Box 186" o:spid="_x0000_s1026" type="#_x0000_t202" style="position:absolute;margin-left:-6.9pt;margin-top:-46.4pt;width:201.6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" filled="f" stroked="f">
                <v:path arrowok="t"/>
                <v:textbox>
                  <w:txbxContent>
                    <w:p w14:paraId="28D31E90" w14:textId="77777777" w:rsidR="00000000" w:rsidRDefault="00E02942">
                      <w:pPr>
                        <w:pStyle w:val="Voettekst"/>
                        <w:rPr>
                          <w:sz w:val="18"/>
                        </w:rPr>
                      </w:pPr>
                    </w:p>
                    <w:p w14:paraId="464846AA" w14:textId="77777777" w:rsidR="00000000" w:rsidRDefault="00E02942">
                      <w:pPr>
                        <w:pStyle w:val="Voettekst"/>
                        <w:rPr>
                          <w:rFonts w:ascii="Comic Sans MS" w:hAnsi="Comic Sans MS" w:cs="Arial"/>
                          <w:b/>
                          <w:bCs/>
                          <w:color w:val="FF0000"/>
                          <w:sz w:val="52"/>
                        </w:rPr>
                      </w:pPr>
                      <w:r>
                        <w:rPr>
                          <w:rFonts w:ascii="Comic Sans MS" w:hAnsi="Comic Sans MS" w:cs="Arial"/>
                          <w:b/>
                          <w:bCs/>
                          <w:color w:val="FF0000"/>
                          <w:sz w:val="52"/>
                        </w:rPr>
                        <w:t>Fractale kaart</w:t>
                      </w:r>
                    </w:p>
                    <w:p w14:paraId="5DCBC51E" w14:textId="77777777" w:rsidR="00000000" w:rsidRDefault="00E02942">
                      <w:pPr>
                        <w:rPr>
                          <w:rFonts w:ascii="Arial" w:hAnsi="Arial" w:cs="Arial"/>
                          <w:sz w:val="20"/>
                        </w:rPr>
                      </w:pPr>
                    </w:p>
                    <w:p w14:paraId="6D55F62C" w14:textId="77777777" w:rsidR="00000000" w:rsidRDefault="00E02942">
                      <w:pPr>
                        <w:rPr>
                          <w:rFonts w:ascii="Arial" w:hAnsi="Arial" w:cs="Arial"/>
                          <w:sz w:val="20"/>
                        </w:rPr>
                      </w:pPr>
                    </w:p>
                    <w:p w14:paraId="15D1F3DE" w14:textId="77777777" w:rsidR="00000000" w:rsidRDefault="00E02942">
                      <w:pPr>
                        <w:rPr>
                          <w:rFonts w:ascii="Arial" w:hAnsi="Arial" w:cs="Arial"/>
                          <w:sz w:val="20"/>
                        </w:rPr>
                      </w:pPr>
                    </w:p>
                    <w:p w14:paraId="3285451F" w14:textId="77777777" w:rsidR="00000000" w:rsidRDefault="00E02942"/>
                  </w:txbxContent>
                </v:textbox>
                <w10:wrap type="square"/>
              </v:shape>
            </w:pict>
          </mc:Fallback>
        </mc:AlternateContent>
      </w:r>
    </w:p>
    <w:p w14:paraId="6871A801" w14:textId="77777777" w:rsidR="00000000" w:rsidRDefault="009A152A">
      <w:pPr>
        <w:pStyle w:val="Plattetekst"/>
      </w:pPr>
      <w:r>
        <w:rPr>
          <w:noProof/>
          <w:lang w:val="en-US" w:eastAsia="en-US"/>
        </w:rPr>
        <mc:AlternateContent>
          <mc:Choice Requires="wps">
            <w:drawing>
              <wp:anchor distT="0" distB="0" distL="114300" distR="114300" simplePos="0" relativeHeight="251662336" behindDoc="0" locked="0" layoutInCell="1" allowOverlap="1" wp14:anchorId="36ACCE5E" wp14:editId="1E75B26F">
                <wp:simplePos x="0" y="0"/>
                <wp:positionH relativeFrom="column">
                  <wp:posOffset>-100330</wp:posOffset>
                </wp:positionH>
                <wp:positionV relativeFrom="paragraph">
                  <wp:posOffset>25400</wp:posOffset>
                </wp:positionV>
                <wp:extent cx="5410200" cy="1219200"/>
                <wp:effectExtent l="0" t="0" r="0" b="0"/>
                <wp:wrapSquare wrapText="bothSides"/>
                <wp:docPr id="173"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E123" w14:textId="77777777" w:rsidR="00000000" w:rsidRDefault="00E02942">
                            <w:pPr>
                              <w:rPr>
                                <w:rFonts w:ascii="Arial" w:hAnsi="Arial" w:cs="Arial"/>
                                <w:sz w:val="20"/>
                              </w:rPr>
                            </w:pPr>
                            <w:r>
                              <w:rPr>
                                <w:rFonts w:ascii="Arial" w:hAnsi="Arial" w:cs="Arial"/>
                                <w:sz w:val="20"/>
                              </w:rPr>
                              <w:t>Ter gelegenheid van 10 jaar NWD is een fractale kaart voor u en uw leerlingen gema</w:t>
                            </w:r>
                            <w:r>
                              <w:rPr>
                                <w:rFonts w:ascii="Arial" w:hAnsi="Arial" w:cs="Arial"/>
                                <w:sz w:val="20"/>
                              </w:rPr>
                              <w:t xml:space="preserve">akt. Eenvoudige herhaalprocedures kunnen leiden tot iets moois en bijzonders, maar bieden ook een goede gelegenheid om met uw leerlingen te praten over zelfgelijkvormigheid, regelmaat, oneindigheid en andere wiskundige onderwerpen. Op dit werkblad vindt u </w:t>
                            </w:r>
                            <w:r>
                              <w:rPr>
                                <w:rFonts w:ascii="Arial" w:hAnsi="Arial" w:cs="Arial"/>
                                <w:sz w:val="20"/>
                              </w:rPr>
                              <w:t>een paar ideeën voor in de klas.</w:t>
                            </w:r>
                            <w:r>
                              <w:rPr>
                                <w:rFonts w:ascii="Arial" w:hAnsi="Arial" w:cs="Arial"/>
                                <w:sz w:val="20"/>
                              </w:rPr>
                              <w:br/>
                              <w:t>Op de website van de NWD staan meer lesideeën. We wensen u leuke lessen!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CE5E" id="Text Box 430" o:spid="_x0000_s1027" type="#_x0000_t202" style="position:absolute;margin-left:-7.9pt;margin-top:2pt;width:42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" filled="f" stroked="f">
                <v:path arrowok="t"/>
                <v:textbox>
                  <w:txbxContent>
                    <w:p w14:paraId="1ECAE123" w14:textId="77777777" w:rsidR="00000000" w:rsidRDefault="00E02942">
                      <w:pPr>
                        <w:rPr>
                          <w:rFonts w:ascii="Arial" w:hAnsi="Arial" w:cs="Arial"/>
                          <w:sz w:val="20"/>
                        </w:rPr>
                      </w:pPr>
                      <w:r>
                        <w:rPr>
                          <w:rFonts w:ascii="Arial" w:hAnsi="Arial" w:cs="Arial"/>
                          <w:sz w:val="20"/>
                        </w:rPr>
                        <w:t>Ter gelegenheid van 10 jaar NWD is een fractale kaart voor u en uw leerlingen gema</w:t>
                      </w:r>
                      <w:r>
                        <w:rPr>
                          <w:rFonts w:ascii="Arial" w:hAnsi="Arial" w:cs="Arial"/>
                          <w:sz w:val="20"/>
                        </w:rPr>
                        <w:t xml:space="preserve">akt. Eenvoudige herhaalprocedures kunnen leiden tot iets moois en bijzonders, maar bieden ook een goede gelegenheid om met uw leerlingen te praten over zelfgelijkvormigheid, regelmaat, oneindigheid en andere wiskundige onderwerpen. Op dit werkblad vindt u </w:t>
                      </w:r>
                      <w:r>
                        <w:rPr>
                          <w:rFonts w:ascii="Arial" w:hAnsi="Arial" w:cs="Arial"/>
                          <w:sz w:val="20"/>
                        </w:rPr>
                        <w:t>een paar ideeën voor in de klas.</w:t>
                      </w:r>
                      <w:r>
                        <w:rPr>
                          <w:rFonts w:ascii="Arial" w:hAnsi="Arial" w:cs="Arial"/>
                          <w:sz w:val="20"/>
                        </w:rPr>
                        <w:br/>
                        <w:t>Op de website van de NWD staan meer lesideeën. We wensen u leuke lessen!</w:t>
                      </w:r>
                    </w:p>
                  </w:txbxContent>
                </v:textbox>
                <w10:wrap type="square"/>
              </v:shape>
            </w:pict>
          </mc:Fallback>
        </mc:AlternateContent>
      </w:r>
    </w:p>
    <w:p w14:paraId="6B473023" w14:textId="77777777" w:rsidR="00000000" w:rsidRDefault="00E02942">
      <w:pPr>
        <w:pStyle w:val="Plattetekst"/>
      </w:pPr>
    </w:p>
    <w:p w14:paraId="250E9FA2" w14:textId="77777777" w:rsidR="00000000" w:rsidRDefault="00E02942">
      <w:pPr>
        <w:pStyle w:val="Plattetekst"/>
      </w:pPr>
    </w:p>
    <w:p w14:paraId="3D0ED980" w14:textId="77777777" w:rsidR="00000000" w:rsidRDefault="00E02942">
      <w:pPr>
        <w:pStyle w:val="Plattetekst"/>
      </w:pPr>
    </w:p>
    <w:p w14:paraId="7DBAE08F" w14:textId="77777777" w:rsidR="00000000" w:rsidRDefault="00E02942">
      <w:pPr>
        <w:pStyle w:val="opgaven"/>
        <w:jc w:val="left"/>
        <w:rPr>
          <w:rFonts w:ascii="Comic Sans MS" w:hAnsi="Comic Sans MS"/>
          <w:color w:val="CC0066"/>
        </w:rPr>
      </w:pPr>
    </w:p>
    <w:p w14:paraId="0545BEB8" w14:textId="77777777" w:rsidR="00000000" w:rsidRDefault="00E02942">
      <w:pPr>
        <w:pStyle w:val="opgaven"/>
        <w:jc w:val="left"/>
        <w:rPr>
          <w:rFonts w:ascii="Comic Sans MS" w:hAnsi="Comic Sans MS"/>
          <w:color w:val="CC0066"/>
        </w:rPr>
      </w:pPr>
    </w:p>
    <w:p w14:paraId="5FB25A8E" w14:textId="77777777" w:rsidR="00000000" w:rsidRDefault="009A152A">
      <w:pPr>
        <w:pStyle w:val="opgaven"/>
        <w:jc w:val="left"/>
        <w:rPr>
          <w:rFonts w:ascii="Comic Sans MS" w:hAnsi="Comic Sans MS"/>
          <w:color w:val="FF0000"/>
        </w:rPr>
      </w:pPr>
      <w:r>
        <w:rPr>
          <w:noProof/>
          <w:color w:val="FF0000"/>
        </w:rPr>
        <mc:AlternateContent>
          <mc:Choice Requires="wpg">
            <w:drawing>
              <wp:anchor distT="0" distB="0" distL="114300" distR="114300" simplePos="0" relativeHeight="251661312" behindDoc="0" locked="0" layoutInCell="1" allowOverlap="1" wp14:anchorId="244B0E57" wp14:editId="6E71D40E">
                <wp:simplePos x="0" y="0"/>
                <wp:positionH relativeFrom="column">
                  <wp:posOffset>-961390</wp:posOffset>
                </wp:positionH>
                <wp:positionV relativeFrom="paragraph">
                  <wp:posOffset>565150</wp:posOffset>
                </wp:positionV>
                <wp:extent cx="1710055" cy="1167765"/>
                <wp:effectExtent l="106045" t="71755" r="0" b="46990"/>
                <wp:wrapSquare wrapText="bothSides"/>
                <wp:docPr id="119"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63615">
                          <a:off x="0" y="0"/>
                          <a:ext cx="1710055" cy="1167765"/>
                          <a:chOff x="2594" y="8720"/>
                          <a:chExt cx="6168" cy="4212"/>
                        </a:xfrm>
                      </wpg:grpSpPr>
                      <wpg:grpSp>
                        <wpg:cNvPr id="120" name="Group 334"/>
                        <wpg:cNvGrpSpPr>
                          <a:grpSpLocks/>
                        </wpg:cNvGrpSpPr>
                        <wpg:grpSpPr bwMode="auto">
                          <a:xfrm>
                            <a:off x="2594" y="8720"/>
                            <a:ext cx="6168" cy="4212"/>
                            <a:chOff x="2594" y="8720"/>
                            <a:chExt cx="6168" cy="4212"/>
                          </a:xfrm>
                        </wpg:grpSpPr>
                        <wpg:grpSp>
                          <wpg:cNvPr id="121" name="Group 335"/>
                          <wpg:cNvGrpSpPr>
                            <a:grpSpLocks/>
                          </wpg:cNvGrpSpPr>
                          <wpg:grpSpPr bwMode="auto">
                            <a:xfrm flipH="1">
                              <a:off x="2594" y="8720"/>
                              <a:ext cx="6168" cy="4212"/>
                              <a:chOff x="5277" y="6794"/>
                              <a:chExt cx="4535" cy="3117"/>
                            </a:xfrm>
                          </wpg:grpSpPr>
                          <wps:wsp>
                            <wps:cNvPr id="122" name="AutoShape 336"/>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23" name="AutoShape 337"/>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g:grpSp>
                          <wpg:cNvPr id="124" name="Group 338"/>
                          <wpg:cNvGrpSpPr>
                            <a:grpSpLocks/>
                          </wpg:cNvGrpSpPr>
                          <wpg:grpSpPr bwMode="auto">
                            <a:xfrm>
                              <a:off x="4064" y="9620"/>
                              <a:ext cx="3084" cy="2280"/>
                              <a:chOff x="531" y="5538"/>
                              <a:chExt cx="10280" cy="7593"/>
                            </a:xfrm>
                          </wpg:grpSpPr>
                          <wps:wsp>
                            <wps:cNvPr id="125" name="AutoShape 339"/>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26" name="Group 340"/>
                            <wpg:cNvGrpSpPr>
                              <a:grpSpLocks/>
                            </wpg:cNvGrpSpPr>
                            <wpg:grpSpPr bwMode="auto">
                              <a:xfrm flipV="1">
                                <a:off x="531" y="6113"/>
                                <a:ext cx="10280" cy="7018"/>
                                <a:chOff x="5277" y="6794"/>
                                <a:chExt cx="4535" cy="3117"/>
                              </a:xfrm>
                            </wpg:grpSpPr>
                            <wps:wsp>
                              <wps:cNvPr id="127" name="AutoShape 341"/>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28" name="AutoShape 342"/>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29" name="Line 343"/>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344"/>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 name="Group 345"/>
                          <wpg:cNvGrpSpPr>
                            <a:grpSpLocks/>
                          </wpg:cNvGrpSpPr>
                          <wpg:grpSpPr bwMode="auto">
                            <a:xfrm>
                              <a:off x="3292" y="10268"/>
                              <a:ext cx="1544" cy="1140"/>
                              <a:chOff x="531" y="5538"/>
                              <a:chExt cx="10280" cy="7593"/>
                            </a:xfrm>
                          </wpg:grpSpPr>
                          <wps:wsp>
                            <wps:cNvPr id="132" name="AutoShape 346"/>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33" name="Group 347"/>
                            <wpg:cNvGrpSpPr>
                              <a:grpSpLocks/>
                            </wpg:cNvGrpSpPr>
                            <wpg:grpSpPr bwMode="auto">
                              <a:xfrm flipV="1">
                                <a:off x="531" y="6113"/>
                                <a:ext cx="10280" cy="7018"/>
                                <a:chOff x="5277" y="6794"/>
                                <a:chExt cx="4535" cy="3117"/>
                              </a:xfrm>
                            </wpg:grpSpPr>
                            <wps:wsp>
                              <wps:cNvPr id="134" name="AutoShape 348"/>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35" name="AutoShape 349"/>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36" name="Line 350"/>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351"/>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352"/>
                          <wpg:cNvGrpSpPr>
                            <a:grpSpLocks/>
                          </wpg:cNvGrpSpPr>
                          <wpg:grpSpPr bwMode="auto">
                            <a:xfrm>
                              <a:off x="6372" y="10214"/>
                              <a:ext cx="1544" cy="1140"/>
                              <a:chOff x="531" y="5538"/>
                              <a:chExt cx="10280" cy="7593"/>
                            </a:xfrm>
                          </wpg:grpSpPr>
                          <wps:wsp>
                            <wps:cNvPr id="139" name="AutoShape 353"/>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40" name="Group 354"/>
                            <wpg:cNvGrpSpPr>
                              <a:grpSpLocks/>
                            </wpg:cNvGrpSpPr>
                            <wpg:grpSpPr bwMode="auto">
                              <a:xfrm flipV="1">
                                <a:off x="531" y="6113"/>
                                <a:ext cx="10280" cy="7018"/>
                                <a:chOff x="5277" y="6794"/>
                                <a:chExt cx="4535" cy="3117"/>
                              </a:xfrm>
                            </wpg:grpSpPr>
                            <wps:wsp>
                              <wps:cNvPr id="141" name="AutoShape 355"/>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42" name="AutoShape 356"/>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43" name="Line 357"/>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58"/>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 name="Group 359"/>
                        <wpg:cNvGrpSpPr>
                          <a:grpSpLocks/>
                        </wpg:cNvGrpSpPr>
                        <wpg:grpSpPr bwMode="auto">
                          <a:xfrm>
                            <a:off x="7531" y="10550"/>
                            <a:ext cx="777" cy="574"/>
                            <a:chOff x="531" y="5538"/>
                            <a:chExt cx="10280" cy="7593"/>
                          </a:xfrm>
                        </wpg:grpSpPr>
                        <wps:wsp>
                          <wps:cNvPr id="146" name="AutoShape 360"/>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47" name="Group 361"/>
                          <wpg:cNvGrpSpPr>
                            <a:grpSpLocks/>
                          </wpg:cNvGrpSpPr>
                          <wpg:grpSpPr bwMode="auto">
                            <a:xfrm flipV="1">
                              <a:off x="531" y="6113"/>
                              <a:ext cx="10280" cy="7018"/>
                              <a:chOff x="5277" y="6794"/>
                              <a:chExt cx="4535" cy="3117"/>
                            </a:xfrm>
                          </wpg:grpSpPr>
                          <wps:wsp>
                            <wps:cNvPr id="148" name="AutoShape 362"/>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49" name="AutoShape 363"/>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50" name="Line 364"/>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365"/>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2" name="Group 366"/>
                        <wpg:cNvGrpSpPr>
                          <a:grpSpLocks/>
                        </wpg:cNvGrpSpPr>
                        <wpg:grpSpPr bwMode="auto">
                          <a:xfrm>
                            <a:off x="5987" y="10550"/>
                            <a:ext cx="777" cy="574"/>
                            <a:chOff x="531" y="5538"/>
                            <a:chExt cx="10280" cy="7593"/>
                          </a:xfrm>
                        </wpg:grpSpPr>
                        <wps:wsp>
                          <wps:cNvPr id="153" name="AutoShape 367"/>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54" name="Group 368"/>
                          <wpg:cNvGrpSpPr>
                            <a:grpSpLocks/>
                          </wpg:cNvGrpSpPr>
                          <wpg:grpSpPr bwMode="auto">
                            <a:xfrm flipV="1">
                              <a:off x="531" y="6113"/>
                              <a:ext cx="10280" cy="7018"/>
                              <a:chOff x="5277" y="6794"/>
                              <a:chExt cx="4535" cy="3117"/>
                            </a:xfrm>
                          </wpg:grpSpPr>
                          <wps:wsp>
                            <wps:cNvPr id="155" name="AutoShape 369"/>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56" name="AutoShape 370"/>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57" name="Line 371"/>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 name="Line 372"/>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373"/>
                        <wpg:cNvGrpSpPr>
                          <a:grpSpLocks/>
                        </wpg:cNvGrpSpPr>
                        <wpg:grpSpPr bwMode="auto">
                          <a:xfrm>
                            <a:off x="4427" y="10593"/>
                            <a:ext cx="777" cy="574"/>
                            <a:chOff x="531" y="5538"/>
                            <a:chExt cx="10280" cy="7593"/>
                          </a:xfrm>
                        </wpg:grpSpPr>
                        <wps:wsp>
                          <wps:cNvPr id="160" name="AutoShape 374"/>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61" name="Group 375"/>
                          <wpg:cNvGrpSpPr>
                            <a:grpSpLocks/>
                          </wpg:cNvGrpSpPr>
                          <wpg:grpSpPr bwMode="auto">
                            <a:xfrm flipV="1">
                              <a:off x="531" y="6113"/>
                              <a:ext cx="10280" cy="7018"/>
                              <a:chOff x="5277" y="6794"/>
                              <a:chExt cx="4535" cy="3117"/>
                            </a:xfrm>
                          </wpg:grpSpPr>
                          <wps:wsp>
                            <wps:cNvPr id="162" name="AutoShape 376"/>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63" name="AutoShape 377"/>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64" name="Line 378"/>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79"/>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6" name="Group 380"/>
                        <wpg:cNvGrpSpPr>
                          <a:grpSpLocks/>
                        </wpg:cNvGrpSpPr>
                        <wpg:grpSpPr bwMode="auto">
                          <a:xfrm>
                            <a:off x="2851" y="10593"/>
                            <a:ext cx="777" cy="574"/>
                            <a:chOff x="531" y="5538"/>
                            <a:chExt cx="10280" cy="7593"/>
                          </a:xfrm>
                        </wpg:grpSpPr>
                        <wps:wsp>
                          <wps:cNvPr id="167" name="AutoShape 381"/>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168" name="Group 382"/>
                          <wpg:cNvGrpSpPr>
                            <a:grpSpLocks/>
                          </wpg:cNvGrpSpPr>
                          <wpg:grpSpPr bwMode="auto">
                            <a:xfrm flipV="1">
                              <a:off x="531" y="6113"/>
                              <a:ext cx="10280" cy="7018"/>
                              <a:chOff x="5277" y="6794"/>
                              <a:chExt cx="4535" cy="3117"/>
                            </a:xfrm>
                          </wpg:grpSpPr>
                          <wps:wsp>
                            <wps:cNvPr id="169" name="AutoShape 383"/>
                            <wps:cNvSpPr>
                              <a:spLocks/>
                            </wps:cNvSpPr>
                            <wps:spPr bwMode="auto">
                              <a:xfrm rot="5400000">
                                <a:off x="7120" y="7219"/>
                                <a:ext cx="3117" cy="2267"/>
                              </a:xfrm>
                              <a:prstGeom prst="parallelogram">
                                <a:avLst>
                                  <a:gd name="adj" fmla="val 12973"/>
                                </a:avLst>
                              </a:prstGeom>
                              <a:solidFill>
                                <a:srgbClr val="969696"/>
                              </a:solidFill>
                              <a:ln w="15875">
                                <a:solidFill>
                                  <a:srgbClr val="000000"/>
                                </a:solidFill>
                                <a:miter lim="800000"/>
                                <a:headEnd/>
                                <a:tailEnd/>
                              </a:ln>
                            </wps:spPr>
                            <wps:bodyPr rot="0" vert="horz" wrap="square" lIns="91440" tIns="45720" rIns="91440" bIns="45720" anchor="t" anchorCtr="0" upright="1">
                              <a:noAutofit/>
                            </wps:bodyPr>
                          </wps:wsp>
                          <wps:wsp>
                            <wps:cNvPr id="170" name="AutoShape 384"/>
                            <wps:cNvSpPr>
                              <a:spLocks/>
                            </wps:cNvSpPr>
                            <wps:spPr bwMode="auto">
                              <a:xfrm rot="16200000" flipH="1">
                                <a:off x="4852" y="7219"/>
                                <a:ext cx="3117" cy="2268"/>
                              </a:xfrm>
                              <a:prstGeom prst="parallelogram">
                                <a:avLst>
                                  <a:gd name="adj" fmla="val 12967"/>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171" name="Line 385"/>
                          <wps:cNvCnPr>
                            <a:cxnSpLocks/>
                          </wps:cNvCnPr>
                          <wps:spPr bwMode="auto">
                            <a:xfrm flipV="1">
                              <a:off x="531"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86"/>
                          <wps:cNvCnPr>
                            <a:cxnSpLocks/>
                          </wps:cNvCnPr>
                          <wps:spPr bwMode="auto">
                            <a:xfrm flipH="1" flipV="1">
                              <a:off x="5670" y="5538"/>
                              <a:ext cx="5141" cy="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F2F58FD" id="Group 333" o:spid="_x0000_s1026" style="position:absolute;margin-left:-75.7pt;margin-top:44.5pt;width:134.65pt;height:91.95pt;rotation:6295405fd;z-index:251661312" coordorigin="2594,8720" coordsize="6168,42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">
                <v:group id="Group 334" o:spid="_x0000_s1027" style="position:absolute;left:2594;top:8720;width:6168;height:4212" coordorigin="2594,8720" coordsize="6168,4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group id="Group 335" o:spid="_x0000_s1028" style="position:absolute;left:2594;top:8720;width:6168;height:4212;flip:x"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&#13;&#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36" o:spid="_x0000_s1029"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" adj="2038" fillcolor="#969696" strokeweight="1.25pt">
                      <v:path arrowok="t"/>
                    </v:shape>
                    <v:shape id="AutoShape 337" o:spid="_x0000_s1030"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" adj="2038" strokeweight="1.25pt">
                      <v:path arrowok="t"/>
                    </v:shape>
                  </v:group>
                  <v:group id="Group 338" o:spid="_x0000_s1031" style="position:absolute;left:4064;top:9620;width:3084;height:228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type id="_x0000_t4" coordsize="21600,21600" o:spt="4" path="m10800,l,10800,10800,21600,21600,10800xe">
                      <v:stroke joinstyle="miter"/>
                      <v:path gradientshapeok="t" o:connecttype="rect" textboxrect="5400,5400,16200,16200"/>
                    </v:shapetype>
                    <v:shape id="AutoShape 339" o:spid="_x0000_s1032"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" stroked="f" strokeweight="1.25pt">
                      <v:path arrowok="t"/>
                    </v:shape>
                    <v:group id="Group 340" o:spid="_x0000_s1033"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">
                      <v:shape id="AutoShape 341" o:spid="_x0000_s1034"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" adj="2038" fillcolor="#969696" strokeweight="1.25pt">
                        <v:path arrowok="t"/>
                      </v:shape>
                      <v:shape id="AutoShape 342" o:spid="_x0000_s1035"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" adj="2038" strokeweight="1.25pt">
                        <v:path arrowok="t"/>
                      </v:shape>
                    </v:group>
                    <v:line id="Line 343" o:spid="_x0000_s1036"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" strokeweight="1.5pt">
                      <o:lock v:ext="edit" shapetype="f"/>
                    </v:line>
                    <v:line id="Line 344" o:spid="_x0000_s1037"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" strokeweight="1.5pt">
                      <o:lock v:ext="edit" shapetype="f"/>
                    </v:line>
                  </v:group>
                  <v:group id="Group 345" o:spid="_x0000_s1038" style="position:absolute;left:3292;top:10268;width:1544;height:114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AutoShape 346" o:spid="_x0000_s1039"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" stroked="f" strokeweight="1.25pt">
                      <v:path arrowok="t"/>
                    </v:shape>
                    <v:group id="Group 347" o:spid="_x0000_s1040"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">
                      <v:shape id="AutoShape 348" o:spid="_x0000_s1041"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" adj="2038" fillcolor="#969696" strokeweight="1.25pt">
                        <v:path arrowok="t"/>
                      </v:shape>
                      <v:shape id="AutoShape 349" o:spid="_x0000_s1042"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" adj="2038" strokeweight="1.25pt">
                        <v:path arrowok="t"/>
                      </v:shape>
                    </v:group>
                    <v:line id="Line 350" o:spid="_x0000_s1043"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" strokeweight="1.5pt">
                      <o:lock v:ext="edit" shapetype="f"/>
                    </v:line>
                    <v:line id="Line 351" o:spid="_x0000_s1044"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" strokeweight="1.5pt">
                      <o:lock v:ext="edit" shapetype="f"/>
                    </v:line>
                  </v:group>
                  <v:group id="Group 352" o:spid="_x0000_s1045" style="position:absolute;left:6372;top:10214;width:1544;height:114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">
                    <v:shape id="AutoShape 353" o:spid="_x0000_s1046"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" stroked="f" strokeweight="1.25pt">
                      <v:path arrowok="t"/>
                    </v:shape>
                    <v:group id="Group 354" o:spid="_x0000_s1047"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">
                      <v:shape id="AutoShape 355" o:spid="_x0000_s1048"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" adj="2038" fillcolor="#969696" strokeweight="1.25pt">
                        <v:path arrowok="t"/>
                      </v:shape>
                      <v:shape id="AutoShape 356" o:spid="_x0000_s1049"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" adj="2038" strokeweight="1.25pt">
                        <v:path arrowok="t"/>
                      </v:shape>
                    </v:group>
                    <v:line id="Line 357" o:spid="_x0000_s1050"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" strokeweight="1.5pt">
                      <o:lock v:ext="edit" shapetype="f"/>
                    </v:line>
                    <v:line id="Line 358" o:spid="_x0000_s1051"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" strokeweight="1.5pt">
                      <o:lock v:ext="edit" shapetype="f"/>
                    </v:line>
                  </v:group>
                </v:group>
                <v:group id="Group 359" o:spid="_x0000_s1052" style="position:absolute;left:7531;top:10550;width:777;height:574"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AutoShape 360" o:spid="_x0000_s1053"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" stroked="f" strokeweight="1.25pt">
                    <v:path arrowok="t"/>
                  </v:shape>
                  <v:group id="Group 361" o:spid="_x0000_s1054"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">
                    <v:shape id="AutoShape 362" o:spid="_x0000_s1055"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" adj="2038" fillcolor="#969696" strokeweight="1.25pt">
                      <v:path arrowok="t"/>
                    </v:shape>
                    <v:shape id="AutoShape 363" o:spid="_x0000_s1056"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" adj="2038" strokeweight="1.25pt">
                      <v:path arrowok="t"/>
                    </v:shape>
                  </v:group>
                  <v:line id="Line 364" o:spid="_x0000_s1057"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" strokeweight="1.5pt">
                    <o:lock v:ext="edit" shapetype="f"/>
                  </v:line>
                  <v:line id="Line 365" o:spid="_x0000_s1058"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" strokeweight="1.5pt">
                    <o:lock v:ext="edit" shapetype="f"/>
                  </v:line>
                </v:group>
                <v:group id="Group 366" o:spid="_x0000_s1059" style="position:absolute;left:5987;top:10550;width:777;height:574"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dMwyQAAAOE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">
                  <v:shape id="AutoShape 367" o:spid="_x0000_s1060"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" stroked="f" strokeweight="1.25pt">
                    <v:path arrowok="t"/>
                  </v:shape>
                  <v:group id="Group 368" o:spid="_x0000_s1061"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">
                    <v:shape id="AutoShape 369" o:spid="_x0000_s1062"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" adj="2038" fillcolor="#969696" strokeweight="1.25pt">
                      <v:path arrowok="t"/>
                    </v:shape>
                    <v:shape id="AutoShape 370" o:spid="_x0000_s1063"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" adj="2038" strokeweight="1.25pt">
                      <v:path arrowok="t"/>
                    </v:shape>
                  </v:group>
                  <v:line id="Line 371" o:spid="_x0000_s1064"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" strokeweight="1.5pt">
                    <o:lock v:ext="edit" shapetype="f"/>
                  </v:line>
                  <v:line id="Line 372" o:spid="_x0000_s1065"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" strokeweight="1.5pt">
                    <o:lock v:ext="edit" shapetype="f"/>
                  </v:line>
                </v:group>
                <v:group id="Group 373" o:spid="_x0000_s1066" style="position:absolute;left:4427;top:10593;width:777;height:574"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AutoShape 374" o:spid="_x0000_s1067"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" stroked="f" strokeweight="1.25pt">
                    <v:path arrowok="t"/>
                  </v:shape>
                  <v:group id="Group 375" o:spid="_x0000_s1068"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">
                    <v:shape id="AutoShape 376" o:spid="_x0000_s1069"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" adj="2038" fillcolor="#969696" strokeweight="1.25pt">
                      <v:path arrowok="t"/>
                    </v:shape>
                    <v:shape id="AutoShape 377" o:spid="_x0000_s1070"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" adj="2038" strokeweight="1.25pt">
                      <v:path arrowok="t"/>
                    </v:shape>
                  </v:group>
                  <v:line id="Line 378" o:spid="_x0000_s1071"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" strokeweight="1.5pt">
                    <o:lock v:ext="edit" shapetype="f"/>
                  </v:line>
                  <v:line id="Line 379" o:spid="_x0000_s1072"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" strokeweight="1.5pt">
                    <o:lock v:ext="edit" shapetype="f"/>
                  </v:line>
                </v:group>
                <v:group id="Group 380" o:spid="_x0000_s1073" style="position:absolute;left:2851;top:10593;width:777;height:574"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AutoShape 381" o:spid="_x0000_s1074"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" stroked="f" strokeweight="1.25pt">
                    <v:path arrowok="t"/>
                  </v:shape>
                  <v:group id="Group 382" o:spid="_x0000_s1075"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">
                    <v:shape id="AutoShape 383" o:spid="_x0000_s1076"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" adj="2038" fillcolor="#969696" strokeweight="1.25pt">
                      <v:path arrowok="t"/>
                    </v:shape>
                    <v:shape id="AutoShape 384" o:spid="_x0000_s1077"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" adj="2038" strokeweight="1.25pt">
                      <v:path arrowok="t"/>
                    </v:shape>
                  </v:group>
                  <v:line id="Line 385" o:spid="_x0000_s1078"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" strokeweight="1.5pt">
                    <o:lock v:ext="edit" shapetype="f"/>
                  </v:line>
                  <v:line id="Line 386" o:spid="_x0000_s1079"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" strokeweight="1.5pt">
                    <o:lock v:ext="edit" shapetype="f"/>
                  </v:line>
                </v:group>
                <w10:wrap type="square"/>
              </v:group>
            </w:pict>
          </mc:Fallback>
        </mc:AlternateContent>
      </w:r>
      <w:r w:rsidR="00E02942">
        <w:rPr>
          <w:rFonts w:ascii="Comic Sans MS" w:hAnsi="Comic Sans MS"/>
          <w:color w:val="FF0000"/>
        </w:rPr>
        <w:t xml:space="preserve">Idee 1    De </w:t>
      </w:r>
      <w:r w:rsidR="00E02942">
        <w:rPr>
          <w:rFonts w:ascii="Comic Sans MS" w:hAnsi="Comic Sans MS"/>
          <w:i/>
          <w:iCs/>
          <w:color w:val="FF0000"/>
        </w:rPr>
        <w:t>pop-up</w:t>
      </w:r>
      <w:r w:rsidR="00E02942">
        <w:rPr>
          <w:rFonts w:ascii="Comic Sans MS" w:hAnsi="Comic Sans MS"/>
          <w:color w:val="FF0000"/>
        </w:rPr>
        <w:t xml:space="preserve"> maken</w:t>
      </w:r>
    </w:p>
    <w:p w14:paraId="5848DEE3" w14:textId="77777777" w:rsidR="00000000" w:rsidRDefault="00E02942">
      <w:pPr>
        <w:pStyle w:val="Plattetekst"/>
      </w:pPr>
      <w:r>
        <w:t>Door de kaart te vouwen krijg je een bijzondere driedimensionale figuur.</w:t>
      </w:r>
      <w:r>
        <w:br/>
        <w:t xml:space="preserve">Je kunt de uitgevouwen kaart nog steeds open en dicht doen. Probeer maar! </w:t>
      </w:r>
    </w:p>
    <w:p w14:paraId="7E9B9A7B" w14:textId="77777777" w:rsidR="00000000" w:rsidRDefault="00E02942">
      <w:pPr>
        <w:rPr>
          <w:rFonts w:ascii="Helvetica" w:hAnsi="Helvetica"/>
        </w:rPr>
      </w:pPr>
    </w:p>
    <w:p w14:paraId="32824FBA" w14:textId="77777777" w:rsidR="00000000" w:rsidRDefault="009A152A">
      <w:pPr>
        <w:jc w:val="center"/>
        <w:rPr>
          <w:rFonts w:ascii="Arial" w:hAnsi="Arial" w:cs="Arial"/>
        </w:rPr>
      </w:pPr>
      <w:r>
        <w:rPr>
          <w:rFonts w:ascii="Arial" w:hAnsi="Arial" w:cs="Arial"/>
          <w:noProof/>
          <w:sz w:val="20"/>
          <w:lang w:val="en-US" w:eastAsia="en-US"/>
        </w:rPr>
        <mc:AlternateContent>
          <mc:Choice Requires="wpg">
            <w:drawing>
              <wp:anchor distT="0" distB="0" distL="114300" distR="114300" simplePos="0" relativeHeight="251660288" behindDoc="0" locked="0" layoutInCell="1" allowOverlap="1" wp14:anchorId="1FE0FC9F" wp14:editId="15482A05">
                <wp:simplePos x="0" y="0"/>
                <wp:positionH relativeFrom="column">
                  <wp:posOffset>422910</wp:posOffset>
                </wp:positionH>
                <wp:positionV relativeFrom="paragraph">
                  <wp:posOffset>149225</wp:posOffset>
                </wp:positionV>
                <wp:extent cx="3258185" cy="666750"/>
                <wp:effectExtent l="0" t="12700" r="5715" b="19050"/>
                <wp:wrapNone/>
                <wp:docPr id="8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185" cy="666750"/>
                          <a:chOff x="2084" y="4977"/>
                          <a:chExt cx="5131" cy="1050"/>
                        </a:xfrm>
                      </wpg:grpSpPr>
                      <wps:wsp>
                        <wps:cNvPr id="82" name="AutoShape 294"/>
                        <wps:cNvSpPr>
                          <a:spLocks/>
                        </wps:cNvSpPr>
                        <wps:spPr bwMode="auto">
                          <a:xfrm rot="16200000" flipH="1">
                            <a:off x="1947" y="5114"/>
                            <a:ext cx="1023" cy="749"/>
                          </a:xfrm>
                          <a:prstGeom prst="parallelogram">
                            <a:avLst>
                              <a:gd name="adj" fmla="val 12887"/>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83" name="AutoShape 295"/>
                        <wps:cNvSpPr>
                          <a:spLocks/>
                        </wps:cNvSpPr>
                        <wps:spPr bwMode="auto">
                          <a:xfrm rot="5400000">
                            <a:off x="2696" y="5114"/>
                            <a:ext cx="1023" cy="749"/>
                          </a:xfrm>
                          <a:prstGeom prst="parallelogram">
                            <a:avLst>
                              <a:gd name="adj" fmla="val 1288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4" name="AutoShape 298"/>
                        <wps:cNvSpPr>
                          <a:spLocks/>
                        </wps:cNvSpPr>
                        <wps:spPr bwMode="auto">
                          <a:xfrm rot="16200000" flipH="1">
                            <a:off x="3783" y="5114"/>
                            <a:ext cx="1023" cy="749"/>
                          </a:xfrm>
                          <a:prstGeom prst="parallelogram">
                            <a:avLst>
                              <a:gd name="adj" fmla="val 12887"/>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85" name="AutoShape 299"/>
                        <wps:cNvSpPr>
                          <a:spLocks/>
                        </wps:cNvSpPr>
                        <wps:spPr bwMode="auto">
                          <a:xfrm rot="5400000">
                            <a:off x="4532" y="5114"/>
                            <a:ext cx="1023" cy="749"/>
                          </a:xfrm>
                          <a:prstGeom prst="parallelogram">
                            <a:avLst>
                              <a:gd name="adj" fmla="val 1288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6" name="AutoShape 301"/>
                        <wps:cNvSpPr>
                          <a:spLocks/>
                        </wps:cNvSpPr>
                        <wps:spPr bwMode="auto">
                          <a:xfrm rot="-15769">
                            <a:off x="4311" y="5227"/>
                            <a:ext cx="738" cy="91"/>
                          </a:xfrm>
                          <a:prstGeom prst="diamond">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87" name="Group 302"/>
                        <wpg:cNvGrpSpPr>
                          <a:grpSpLocks/>
                        </wpg:cNvGrpSpPr>
                        <wpg:grpSpPr bwMode="auto">
                          <a:xfrm flipV="1">
                            <a:off x="4311" y="5269"/>
                            <a:ext cx="749" cy="511"/>
                            <a:chOff x="5277" y="6794"/>
                            <a:chExt cx="4535" cy="3117"/>
                          </a:xfrm>
                        </wpg:grpSpPr>
                        <wps:wsp>
                          <wps:cNvPr id="88" name="AutoShape 303"/>
                          <wps:cNvSpPr>
                            <a:spLocks/>
                          </wps:cNvSpPr>
                          <wps:spPr bwMode="auto">
                            <a:xfrm rot="5400000">
                              <a:off x="7120" y="7219"/>
                              <a:ext cx="3117" cy="2267"/>
                            </a:xfrm>
                            <a:prstGeom prst="parallelogram">
                              <a:avLst>
                                <a:gd name="adj" fmla="val 12973"/>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89" name="AutoShape 304"/>
                          <wps:cNvSpPr>
                            <a:spLocks/>
                          </wps:cNvSpPr>
                          <wps:spPr bwMode="auto">
                            <a:xfrm rot="16200000" flipH="1">
                              <a:off x="4852" y="7219"/>
                              <a:ext cx="3117" cy="2268"/>
                            </a:xfrm>
                            <a:prstGeom prst="parallelogram">
                              <a:avLst>
                                <a:gd name="adj" fmla="val 1296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90" name="Line 305"/>
                        <wps:cNvCnPr>
                          <a:cxnSpLocks/>
                        </wps:cNvCnPr>
                        <wps:spPr bwMode="auto">
                          <a:xfrm flipV="1">
                            <a:off x="4311" y="5227"/>
                            <a:ext cx="375" cy="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306"/>
                        <wps:cNvCnPr>
                          <a:cxnSpLocks/>
                        </wps:cNvCnPr>
                        <wps:spPr bwMode="auto">
                          <a:xfrm flipH="1" flipV="1">
                            <a:off x="4685" y="5227"/>
                            <a:ext cx="375" cy="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2" name="Group 307"/>
                        <wpg:cNvGrpSpPr>
                          <a:grpSpLocks/>
                        </wpg:cNvGrpSpPr>
                        <wpg:grpSpPr bwMode="auto">
                          <a:xfrm>
                            <a:off x="5717" y="5004"/>
                            <a:ext cx="1498" cy="1023"/>
                            <a:chOff x="5563" y="5861"/>
                            <a:chExt cx="3084" cy="2106"/>
                          </a:xfrm>
                        </wpg:grpSpPr>
                        <wpg:grpSp>
                          <wpg:cNvPr id="93" name="Group 308"/>
                          <wpg:cNvGrpSpPr>
                            <a:grpSpLocks/>
                          </wpg:cNvGrpSpPr>
                          <wpg:grpSpPr bwMode="auto">
                            <a:xfrm flipH="1">
                              <a:off x="5563" y="5861"/>
                              <a:ext cx="3084" cy="2106"/>
                              <a:chOff x="5277" y="6794"/>
                              <a:chExt cx="4535" cy="3117"/>
                            </a:xfrm>
                          </wpg:grpSpPr>
                          <wps:wsp>
                            <wps:cNvPr id="94" name="AutoShape 309"/>
                            <wps:cNvSpPr>
                              <a:spLocks/>
                            </wps:cNvSpPr>
                            <wps:spPr bwMode="auto">
                              <a:xfrm rot="5400000">
                                <a:off x="7120" y="7219"/>
                                <a:ext cx="3117" cy="2267"/>
                              </a:xfrm>
                              <a:prstGeom prst="parallelogram">
                                <a:avLst>
                                  <a:gd name="adj" fmla="val 12973"/>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95" name="AutoShape 310"/>
                            <wps:cNvSpPr>
                              <a:spLocks/>
                            </wps:cNvSpPr>
                            <wps:spPr bwMode="auto">
                              <a:xfrm rot="16200000" flipH="1">
                                <a:off x="4852" y="7219"/>
                                <a:ext cx="3117" cy="2268"/>
                              </a:xfrm>
                              <a:prstGeom prst="parallelogram">
                                <a:avLst>
                                  <a:gd name="adj" fmla="val 1296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cNvPr id="96" name="Group 311"/>
                          <wpg:cNvGrpSpPr>
                            <a:grpSpLocks/>
                          </wpg:cNvGrpSpPr>
                          <wpg:grpSpPr bwMode="auto">
                            <a:xfrm>
                              <a:off x="5912" y="6311"/>
                              <a:ext cx="2312" cy="1140"/>
                              <a:chOff x="8093" y="4031"/>
                              <a:chExt cx="2312" cy="1140"/>
                            </a:xfrm>
                          </wpg:grpSpPr>
                          <wpg:grpSp>
                            <wpg:cNvPr id="97" name="Group 312"/>
                            <wpg:cNvGrpSpPr>
                              <a:grpSpLocks/>
                            </wpg:cNvGrpSpPr>
                            <wpg:grpSpPr bwMode="auto">
                              <a:xfrm>
                                <a:off x="8479" y="4031"/>
                                <a:ext cx="1542" cy="1140"/>
                                <a:chOff x="531" y="5538"/>
                                <a:chExt cx="10280" cy="7593"/>
                              </a:xfrm>
                            </wpg:grpSpPr>
                            <wps:wsp>
                              <wps:cNvPr id="98" name="AutoShape 313"/>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99" name="Group 314"/>
                              <wpg:cNvGrpSpPr>
                                <a:grpSpLocks/>
                              </wpg:cNvGrpSpPr>
                              <wpg:grpSpPr bwMode="auto">
                                <a:xfrm flipV="1">
                                  <a:off x="531" y="6113"/>
                                  <a:ext cx="10280" cy="7018"/>
                                  <a:chOff x="5277" y="6794"/>
                                  <a:chExt cx="4535" cy="3117"/>
                                </a:xfrm>
                              </wpg:grpSpPr>
                              <wps:wsp>
                                <wps:cNvPr id="100" name="AutoShape 315"/>
                                <wps:cNvSpPr>
                                  <a:spLocks/>
                                </wps:cNvSpPr>
                                <wps:spPr bwMode="auto">
                                  <a:xfrm rot="5400000">
                                    <a:off x="7120" y="7219"/>
                                    <a:ext cx="3117" cy="2267"/>
                                  </a:xfrm>
                                  <a:prstGeom prst="parallelogram">
                                    <a:avLst>
                                      <a:gd name="adj" fmla="val 12973"/>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102" name="AutoShape 316"/>
                                <wps:cNvSpPr>
                                  <a:spLocks/>
                                </wps:cNvSpPr>
                                <wps:spPr bwMode="auto">
                                  <a:xfrm rot="16200000" flipH="1">
                                    <a:off x="4852" y="7219"/>
                                    <a:ext cx="3117" cy="2268"/>
                                  </a:xfrm>
                                  <a:prstGeom prst="parallelogram">
                                    <a:avLst>
                                      <a:gd name="adj" fmla="val 1296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03" name="Line 317"/>
                              <wps:cNvCnPr>
                                <a:cxnSpLocks/>
                              </wps:cNvCnPr>
                              <wps:spPr bwMode="auto">
                                <a:xfrm flipV="1">
                                  <a:off x="531"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18"/>
                              <wps:cNvCnPr>
                                <a:cxnSpLocks/>
                              </wps:cNvCnPr>
                              <wps:spPr bwMode="auto">
                                <a:xfrm flipH="1" flipV="1">
                                  <a:off x="5670"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5" name="Group 319"/>
                            <wpg:cNvGrpSpPr>
                              <a:grpSpLocks/>
                            </wpg:cNvGrpSpPr>
                            <wpg:grpSpPr bwMode="auto">
                              <a:xfrm>
                                <a:off x="8093" y="4355"/>
                                <a:ext cx="772" cy="570"/>
                                <a:chOff x="531" y="5538"/>
                                <a:chExt cx="10280" cy="7593"/>
                              </a:xfrm>
                            </wpg:grpSpPr>
                            <wps:wsp>
                              <wps:cNvPr id="106" name="AutoShape 320"/>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107" name="Group 321"/>
                              <wpg:cNvGrpSpPr>
                                <a:grpSpLocks/>
                              </wpg:cNvGrpSpPr>
                              <wpg:grpSpPr bwMode="auto">
                                <a:xfrm flipV="1">
                                  <a:off x="531" y="6113"/>
                                  <a:ext cx="10280" cy="7018"/>
                                  <a:chOff x="5277" y="6794"/>
                                  <a:chExt cx="4535" cy="3117"/>
                                </a:xfrm>
                              </wpg:grpSpPr>
                              <wps:wsp>
                                <wps:cNvPr id="108" name="AutoShape 322"/>
                                <wps:cNvSpPr>
                                  <a:spLocks/>
                                </wps:cNvSpPr>
                                <wps:spPr bwMode="auto">
                                  <a:xfrm rot="5400000">
                                    <a:off x="7120" y="7219"/>
                                    <a:ext cx="3117" cy="2267"/>
                                  </a:xfrm>
                                  <a:prstGeom prst="parallelogram">
                                    <a:avLst>
                                      <a:gd name="adj" fmla="val 12973"/>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109" name="AutoShape 323"/>
                                <wps:cNvSpPr>
                                  <a:spLocks/>
                                </wps:cNvSpPr>
                                <wps:spPr bwMode="auto">
                                  <a:xfrm rot="16200000" flipH="1">
                                    <a:off x="4852" y="7219"/>
                                    <a:ext cx="3117" cy="2268"/>
                                  </a:xfrm>
                                  <a:prstGeom prst="parallelogram">
                                    <a:avLst>
                                      <a:gd name="adj" fmla="val 1296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10" name="Line 324"/>
                              <wps:cNvCnPr>
                                <a:cxnSpLocks/>
                              </wps:cNvCnPr>
                              <wps:spPr bwMode="auto">
                                <a:xfrm flipV="1">
                                  <a:off x="531"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25"/>
                              <wps:cNvCnPr>
                                <a:cxnSpLocks/>
                              </wps:cNvCnPr>
                              <wps:spPr bwMode="auto">
                                <a:xfrm flipH="1" flipV="1">
                                  <a:off x="5670"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326"/>
                            <wpg:cNvGrpSpPr>
                              <a:grpSpLocks/>
                            </wpg:cNvGrpSpPr>
                            <wpg:grpSpPr bwMode="auto">
                              <a:xfrm>
                                <a:off x="9633" y="4328"/>
                                <a:ext cx="772" cy="570"/>
                                <a:chOff x="531" y="5538"/>
                                <a:chExt cx="10280" cy="7593"/>
                              </a:xfrm>
                            </wpg:grpSpPr>
                            <wps:wsp>
                              <wps:cNvPr id="113" name="AutoShape 327"/>
                              <wps:cNvSpPr>
                                <a:spLocks/>
                              </wps:cNvSpPr>
                              <wps:spPr bwMode="auto">
                                <a:xfrm rot="-15769">
                                  <a:off x="531" y="5538"/>
                                  <a:ext cx="10127" cy="1249"/>
                                </a:xfrm>
                                <a:prstGeom prst="diamond">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114" name="Group 328"/>
                              <wpg:cNvGrpSpPr>
                                <a:grpSpLocks/>
                              </wpg:cNvGrpSpPr>
                              <wpg:grpSpPr bwMode="auto">
                                <a:xfrm flipV="1">
                                  <a:off x="531" y="6113"/>
                                  <a:ext cx="10280" cy="7018"/>
                                  <a:chOff x="5277" y="6794"/>
                                  <a:chExt cx="4535" cy="3117"/>
                                </a:xfrm>
                              </wpg:grpSpPr>
                              <wps:wsp>
                                <wps:cNvPr id="115" name="AutoShape 329"/>
                                <wps:cNvSpPr>
                                  <a:spLocks/>
                                </wps:cNvSpPr>
                                <wps:spPr bwMode="auto">
                                  <a:xfrm rot="5400000">
                                    <a:off x="7120" y="7219"/>
                                    <a:ext cx="3117" cy="2267"/>
                                  </a:xfrm>
                                  <a:prstGeom prst="parallelogram">
                                    <a:avLst>
                                      <a:gd name="adj" fmla="val 12973"/>
                                    </a:avLst>
                                  </a:prstGeom>
                                  <a:solidFill>
                                    <a:srgbClr val="969696"/>
                                  </a:solidFill>
                                  <a:ln w="12700">
                                    <a:solidFill>
                                      <a:srgbClr val="000000"/>
                                    </a:solidFill>
                                    <a:miter lim="800000"/>
                                    <a:headEnd/>
                                    <a:tailEnd/>
                                  </a:ln>
                                </wps:spPr>
                                <wps:bodyPr rot="0" vert="horz" wrap="square" lIns="91440" tIns="45720" rIns="91440" bIns="45720" anchor="t" anchorCtr="0" upright="1">
                                  <a:noAutofit/>
                                </wps:bodyPr>
                              </wps:wsp>
                              <wps:wsp>
                                <wps:cNvPr id="116" name="AutoShape 330"/>
                                <wps:cNvSpPr>
                                  <a:spLocks/>
                                </wps:cNvSpPr>
                                <wps:spPr bwMode="auto">
                                  <a:xfrm rot="16200000" flipH="1">
                                    <a:off x="4852" y="7219"/>
                                    <a:ext cx="3117" cy="2268"/>
                                  </a:xfrm>
                                  <a:prstGeom prst="parallelogram">
                                    <a:avLst>
                                      <a:gd name="adj" fmla="val 1296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17" name="Line 331"/>
                              <wps:cNvCnPr>
                                <a:cxnSpLocks/>
                              </wps:cNvCnPr>
                              <wps:spPr bwMode="auto">
                                <a:xfrm flipV="1">
                                  <a:off x="531"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32"/>
                              <wps:cNvCnPr>
                                <a:cxnSpLocks/>
                              </wps:cNvCnPr>
                              <wps:spPr bwMode="auto">
                                <a:xfrm flipH="1" flipV="1">
                                  <a:off x="5670" y="5538"/>
                                  <a:ext cx="5141" cy="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16A52950" id="Group 431" o:spid="_x0000_s1026" style="position:absolute;margin-left:33.3pt;margin-top:11.75pt;width:256.55pt;height:52.5pt;z-index:251660288" coordorigin="2084,4977" coordsize="5131,1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">
                <v:shape id="AutoShape 294" o:spid="_x0000_s1027" type="#_x0000_t7" style="position:absolute;left:1947;top:5114;width:1023;height:749;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" adj="2038" fillcolor="#969696" strokeweight="1pt">
                  <v:path arrowok="t"/>
                </v:shape>
                <v:shape id="AutoShape 295" o:spid="_x0000_s1028" type="#_x0000_t7" style="position:absolute;left:2696;top:5114;width:1023;height:74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" adj="2038" strokeweight="1pt">
                  <v:path arrowok="t"/>
                </v:shape>
                <v:shape id="AutoShape 298" o:spid="_x0000_s1029" type="#_x0000_t7" style="position:absolute;left:3783;top:5114;width:1023;height:749;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" adj="2038" fillcolor="#969696" strokeweight="1pt">
                  <v:path arrowok="t"/>
                </v:shape>
                <v:shape id="AutoShape 299" o:spid="_x0000_s1030" type="#_x0000_t7" style="position:absolute;left:4532;top:5114;width:1023;height:74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" adj="2038" strokeweight="1pt">
                  <v:path arrowok="t"/>
                </v:shape>
                <v:shape id="AutoShape 301" o:spid="_x0000_s1031" type="#_x0000_t4" style="position:absolute;left:4311;top:5227;width:738;height:91;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" stroked="f" strokeweight="1pt">
                  <v:path arrowok="t"/>
                </v:shape>
                <v:group id="Group 302" o:spid="_x0000_s1032" style="position:absolute;left:4311;top:5269;width:749;height:511;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">
                  <v:shape id="AutoShape 303" o:spid="_x0000_s1033"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" adj="2038" fillcolor="#969696" strokeweight="1pt">
                    <v:path arrowok="t"/>
                  </v:shape>
                  <v:shape id="AutoShape 304" o:spid="_x0000_s1034"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" adj="2038" strokeweight="1pt">
                    <v:path arrowok="t"/>
                  </v:shape>
                </v:group>
                <v:line id="Line 305" o:spid="_x0000_s1035" style="position:absolute;flip:y;visibility:visible;mso-wrap-style:square" from="4311,5227" to="4686,52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" strokeweight="1pt">
                  <o:lock v:ext="edit" shapetype="f"/>
                </v:line>
                <v:line id="Line 306" o:spid="_x0000_s1036" style="position:absolute;flip:x y;visibility:visible;mso-wrap-style:square" from="4685,5227" to="5060,52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" strokeweight="1pt">
                  <o:lock v:ext="edit" shapetype="f"/>
                </v:line>
                <v:group id="Group 307" o:spid="_x0000_s1037" style="position:absolute;left:5717;top:5004;width:1498;height:1023" coordorigin="5563,5861" coordsize="3084,2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9Ej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">
                  <v:group id="Group 308" o:spid="_x0000_s1038" style="position:absolute;left:5563;top:5861;width:3084;height:2106;flip:x"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">
                    <v:shape id="AutoShape 309" o:spid="_x0000_s1039"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" adj="2038" fillcolor="#969696" strokeweight="1pt">
                      <v:path arrowok="t"/>
                    </v:shape>
                    <v:shape id="AutoShape 310" o:spid="_x0000_s1040"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" adj="2038" strokeweight="1pt">
                      <v:path arrowok="t"/>
                    </v:shape>
                  </v:group>
                  <v:group id="Group 311" o:spid="_x0000_s1041" style="position:absolute;left:5912;top:6311;width:2312;height:1140" coordorigin="8093,4031" coordsize="2312,1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Ncg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">
                    <v:group id="Group 312" o:spid="_x0000_s1042" style="position:absolute;left:8479;top:4031;width:1542;height:114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AutoShape 313" o:spid="_x0000_s1043"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" stroked="f" strokeweight="1pt">
                        <v:path arrowok="t"/>
                      </v:shape>
                      <v:group id="Group 314" o:spid="_x0000_s1044"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">
                        <v:shape id="AutoShape 315" o:spid="_x0000_s1045"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" adj="2038" fillcolor="#969696" strokeweight="1pt">
                          <v:path arrowok="t"/>
                        </v:shape>
                        <v:shape id="AutoShape 316" o:spid="_x0000_s1046"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" adj="2038" strokeweight="1pt">
                          <v:path arrowok="t"/>
                        </v:shape>
                      </v:group>
                      <v:line id="Line 317" o:spid="_x0000_s1047"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" strokeweight="1pt">
                        <o:lock v:ext="edit" shapetype="f"/>
                      </v:line>
                      <v:line id="Line 318" o:spid="_x0000_s1048"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" strokeweight="1pt">
                        <o:lock v:ext="edit" shapetype="f"/>
                      </v:line>
                    </v:group>
                    <v:group id="Group 319" o:spid="_x0000_s1049" style="position:absolute;left:8093;top:4355;width:772;height:57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2RZ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">
                      <v:shape id="AutoShape 320" o:spid="_x0000_s1050"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" stroked="f" strokeweight="1pt">
                        <v:path arrowok="t"/>
                      </v:shape>
                      <v:group id="Group 321" o:spid="_x0000_s1051"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">
                        <v:shape id="AutoShape 322" o:spid="_x0000_s1052"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" adj="2038" fillcolor="#969696" strokeweight="1pt">
                          <v:path arrowok="t"/>
                        </v:shape>
                        <v:shape id="AutoShape 323" o:spid="_x0000_s1053"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" adj="2038" strokeweight="1pt">
                          <v:path arrowok="t"/>
                        </v:shape>
                      </v:group>
                      <v:line id="Line 324" o:spid="_x0000_s1054"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" strokeweight="1pt">
                        <o:lock v:ext="edit" shapetype="f"/>
                      </v:line>
                      <v:line id="Line 325" o:spid="_x0000_s1055"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" strokeweight="1pt">
                        <o:lock v:ext="edit" shapetype="f"/>
                      </v:line>
                    </v:group>
                    <v:group id="Group 326" o:spid="_x0000_s1056" style="position:absolute;left:9633;top:4328;width:772;height:570" coordorigin="531,5538" coordsize="10280,7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AutoShape 327" o:spid="_x0000_s1057" type="#_x0000_t4" style="position:absolute;left:531;top:5538;width:10127;height:1249;rotation:-1722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" stroked="f" strokeweight="1pt">
                        <v:path arrowok="t"/>
                      </v:shape>
                      <v:group id="Group 328" o:spid="_x0000_s1058" style="position:absolute;left:531;top:6113;width:10280;height:7018;flip:y" coordorigin="5277,6794" coordsize="4535,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">
                        <v:shape id="AutoShape 329" o:spid="_x0000_s1059" type="#_x0000_t7" style="position:absolute;left:7120;top:7219;width:3117;height:22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" adj="2038" fillcolor="#969696" strokeweight="1pt">
                          <v:path arrowok="t"/>
                        </v:shape>
                        <v:shape id="AutoShape 330" o:spid="_x0000_s1060" type="#_x0000_t7" style="position:absolute;left:4852;top:7219;width:3117;height:2268;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" adj="2038" strokeweight="1pt">
                          <v:path arrowok="t"/>
                        </v:shape>
                      </v:group>
                      <v:line id="Line 331" o:spid="_x0000_s1061" style="position:absolute;flip:y;visibility:visible;mso-wrap-style:square" from="531,5538" to="5672,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" strokeweight="1pt">
                        <o:lock v:ext="edit" shapetype="f"/>
                      </v:line>
                      <v:line id="Line 332" o:spid="_x0000_s1062" style="position:absolute;flip:x y;visibility:visible;mso-wrap-style:square" from="5670,5538" to="10811,6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" strokeweight="1pt">
                        <o:lock v:ext="edit" shapetype="f"/>
                      </v:line>
                    </v:group>
                  </v:group>
                </v:group>
              </v:group>
            </w:pict>
          </mc:Fallback>
        </mc:AlternateContent>
      </w:r>
    </w:p>
    <w:p w14:paraId="4C3973E7" w14:textId="77777777" w:rsidR="00000000" w:rsidRDefault="00E02942">
      <w:pPr>
        <w:rPr>
          <w:rFonts w:ascii="Arial" w:hAnsi="Arial" w:cs="Arial"/>
        </w:rPr>
      </w:pPr>
      <w:r>
        <w:rPr>
          <w:rFonts w:ascii="Arial" w:hAnsi="Arial" w:cs="Arial"/>
        </w:rPr>
        <w:t xml:space="preserve">                                   </w:t>
      </w:r>
    </w:p>
    <w:p w14:paraId="53203CE2" w14:textId="77777777" w:rsidR="00000000" w:rsidRDefault="00E02942">
      <w:pPr>
        <w:pStyle w:val="opgaven"/>
        <w:jc w:val="left"/>
        <w:rPr>
          <w:rFonts w:ascii="Book Antiqua" w:hAnsi="Book Antiqua"/>
        </w:rPr>
      </w:pPr>
    </w:p>
    <w:p w14:paraId="16CC8D62" w14:textId="77777777" w:rsidR="00000000" w:rsidRDefault="009A152A">
      <w:r>
        <w:rPr>
          <w:noProof/>
          <w:sz w:val="20"/>
        </w:rPr>
        <mc:AlternateContent>
          <mc:Choice Requires="wps">
            <w:drawing>
              <wp:anchor distT="0" distB="0" distL="114300" distR="114300" simplePos="0" relativeHeight="251657216" behindDoc="0" locked="0" layoutInCell="1" allowOverlap="1" wp14:anchorId="0C80B585" wp14:editId="40C06F88">
                <wp:simplePos x="0" y="0"/>
                <wp:positionH relativeFrom="column">
                  <wp:posOffset>443865</wp:posOffset>
                </wp:positionH>
                <wp:positionV relativeFrom="paragraph">
                  <wp:posOffset>80645</wp:posOffset>
                </wp:positionV>
                <wp:extent cx="3363595" cy="428625"/>
                <wp:effectExtent l="0" t="0" r="0" b="0"/>
                <wp:wrapSquare wrapText="bothSides"/>
                <wp:docPr id="8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359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998A" w14:textId="77777777" w:rsidR="00000000" w:rsidRDefault="00E02942">
                            <w:pPr>
                              <w:pStyle w:val="Voettekst"/>
                              <w:rPr>
                                <w:sz w:val="18"/>
                              </w:rPr>
                            </w:pPr>
                          </w:p>
                          <w:p w14:paraId="34CCF722" w14:textId="77777777" w:rsidR="00000000" w:rsidRDefault="00E02942">
                            <w:pPr>
                              <w:pStyle w:val="Plattetekst"/>
                            </w:pPr>
                            <w:r>
                              <w:t xml:space="preserve">         0                             </w:t>
                            </w:r>
                            <w:r>
                              <w:t xml:space="preserve">   1                              2                                                 </w:t>
                            </w:r>
                          </w:p>
                          <w:p w14:paraId="3631AF70" w14:textId="77777777" w:rsidR="00000000" w:rsidRDefault="00E02942">
                            <w:pPr>
                              <w:rPr>
                                <w:rFonts w:ascii="Arial" w:hAnsi="Arial" w:cs="Arial"/>
                                <w:sz w:val="20"/>
                              </w:rPr>
                            </w:pPr>
                          </w:p>
                          <w:p w14:paraId="2B243E98" w14:textId="77777777" w:rsidR="00000000" w:rsidRDefault="00E02942">
                            <w:pPr>
                              <w:rPr>
                                <w:rFonts w:ascii="Arial" w:hAnsi="Arial" w:cs="Arial"/>
                                <w:sz w:val="20"/>
                              </w:rPr>
                            </w:pPr>
                          </w:p>
                          <w:p w14:paraId="28821E11" w14:textId="77777777" w:rsidR="00000000" w:rsidRDefault="00E02942">
                            <w:pPr>
                              <w:rPr>
                                <w:rFonts w:ascii="Arial" w:hAnsi="Arial" w:cs="Arial"/>
                                <w:sz w:val="20"/>
                              </w:rPr>
                            </w:pPr>
                          </w:p>
                          <w:p w14:paraId="22C84BA4" w14:textId="77777777" w:rsidR="00000000" w:rsidRDefault="00E02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B585" id="Text Box 189" o:spid="_x0000_s1028" type="#_x0000_t202" style="position:absolute;margin-left:34.95pt;margin-top:6.35pt;width:264.8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" filled="f" stroked="f">
                <v:path arrowok="t"/>
                <v:textbox>
                  <w:txbxContent>
                    <w:p w14:paraId="25D6998A" w14:textId="77777777" w:rsidR="00000000" w:rsidRDefault="00E02942">
                      <w:pPr>
                        <w:pStyle w:val="Voettekst"/>
                        <w:rPr>
                          <w:sz w:val="18"/>
                        </w:rPr>
                      </w:pPr>
                    </w:p>
                    <w:p w14:paraId="34CCF722" w14:textId="77777777" w:rsidR="00000000" w:rsidRDefault="00E02942">
                      <w:pPr>
                        <w:pStyle w:val="Plattetekst"/>
                      </w:pPr>
                      <w:r>
                        <w:t xml:space="preserve">         0                             </w:t>
                      </w:r>
                      <w:r>
                        <w:t xml:space="preserve">   1                              2                                                 </w:t>
                      </w:r>
                    </w:p>
                    <w:p w14:paraId="3631AF70" w14:textId="77777777" w:rsidR="00000000" w:rsidRDefault="00E02942">
                      <w:pPr>
                        <w:rPr>
                          <w:rFonts w:ascii="Arial" w:hAnsi="Arial" w:cs="Arial"/>
                          <w:sz w:val="20"/>
                        </w:rPr>
                      </w:pPr>
                    </w:p>
                    <w:p w14:paraId="2B243E98" w14:textId="77777777" w:rsidR="00000000" w:rsidRDefault="00E02942">
                      <w:pPr>
                        <w:rPr>
                          <w:rFonts w:ascii="Arial" w:hAnsi="Arial" w:cs="Arial"/>
                          <w:sz w:val="20"/>
                        </w:rPr>
                      </w:pPr>
                    </w:p>
                    <w:p w14:paraId="28821E11" w14:textId="77777777" w:rsidR="00000000" w:rsidRDefault="00E02942">
                      <w:pPr>
                        <w:rPr>
                          <w:rFonts w:ascii="Arial" w:hAnsi="Arial" w:cs="Arial"/>
                          <w:sz w:val="20"/>
                        </w:rPr>
                      </w:pPr>
                    </w:p>
                    <w:p w14:paraId="22C84BA4" w14:textId="77777777" w:rsidR="00000000" w:rsidRDefault="00E02942"/>
                  </w:txbxContent>
                </v:textbox>
                <w10:wrap type="square"/>
              </v:shape>
            </w:pict>
          </mc:Fallback>
        </mc:AlternateContent>
      </w:r>
    </w:p>
    <w:p w14:paraId="4058B5EE" w14:textId="77777777" w:rsidR="00000000" w:rsidRDefault="00E02942"/>
    <w:p w14:paraId="26483052" w14:textId="77777777" w:rsidR="00000000" w:rsidRDefault="00E02942"/>
    <w:p w14:paraId="3A7290DB" w14:textId="77777777" w:rsidR="00000000" w:rsidRDefault="00E02942"/>
    <w:p w14:paraId="582BFDF2" w14:textId="77777777" w:rsidR="00000000" w:rsidRDefault="00E02942">
      <w:pPr>
        <w:pStyle w:val="opgaven"/>
        <w:jc w:val="left"/>
        <w:rPr>
          <w:rFonts w:ascii="Comic Sans MS" w:hAnsi="Comic Sans MS"/>
          <w:color w:val="FF0000"/>
        </w:rPr>
      </w:pPr>
      <w:r>
        <w:rPr>
          <w:rFonts w:ascii="Comic Sans MS" w:hAnsi="Comic Sans MS"/>
          <w:color w:val="FF0000"/>
        </w:rPr>
        <w:t>Idee 2     Regelmaat</w:t>
      </w:r>
    </w:p>
    <w:p w14:paraId="2ABA0555" w14:textId="77777777" w:rsidR="00000000" w:rsidRDefault="00E02942">
      <w:pPr>
        <w:rPr>
          <w:rFonts w:ascii="Arial" w:hAnsi="Arial" w:cs="Arial"/>
          <w:sz w:val="20"/>
        </w:rPr>
      </w:pPr>
      <w:r>
        <w:rPr>
          <w:rFonts w:ascii="Arial" w:hAnsi="Arial" w:cs="Arial"/>
          <w:sz w:val="20"/>
        </w:rPr>
        <w:t>Na de</w:t>
      </w:r>
      <w:r>
        <w:rPr>
          <w:rFonts w:ascii="Arial" w:hAnsi="Arial" w:cs="Arial"/>
          <w:sz w:val="20"/>
        </w:rPr>
        <w:t xml:space="preserve"> eerste keer vouwen is er één balk te zien, in de tweede fase komen er twee nieuwe balken bij, enzovoort…</w:t>
      </w:r>
    </w:p>
    <w:p w14:paraId="3D6B4E3E" w14:textId="77777777" w:rsidR="00000000" w:rsidRDefault="00E02942">
      <w:pPr>
        <w:numPr>
          <w:ilvl w:val="0"/>
          <w:numId w:val="2"/>
        </w:numPr>
        <w:rPr>
          <w:rFonts w:ascii="Arial" w:hAnsi="Arial" w:cs="Arial"/>
          <w:sz w:val="20"/>
        </w:rPr>
      </w:pPr>
      <w:r>
        <w:rPr>
          <w:rFonts w:ascii="Arial" w:hAnsi="Arial" w:cs="Arial"/>
          <w:sz w:val="20"/>
        </w:rPr>
        <w:t>Hoeveel nieuwe balken krijg je in fase 6? Hoeveel balken zijn er dan in totaal?</w:t>
      </w:r>
    </w:p>
    <w:p w14:paraId="58A57B7C" w14:textId="77777777" w:rsidR="00000000" w:rsidRDefault="00E02942">
      <w:pPr>
        <w:rPr>
          <w:rFonts w:ascii="Arial" w:hAnsi="Arial" w:cs="Arial"/>
          <w:sz w:val="20"/>
        </w:rPr>
      </w:pPr>
    </w:p>
    <w:p w14:paraId="5F7F3184" w14:textId="77777777" w:rsidR="00000000" w:rsidRDefault="00E02942">
      <w:pPr>
        <w:rPr>
          <w:rFonts w:ascii="Arial" w:hAnsi="Arial" w:cs="Arial"/>
          <w:sz w:val="20"/>
        </w:rPr>
      </w:pPr>
      <w:r>
        <w:rPr>
          <w:rFonts w:ascii="Arial" w:hAnsi="Arial" w:cs="Arial"/>
          <w:sz w:val="20"/>
        </w:rPr>
        <w:t xml:space="preserve">Stel je voor dat je verder kunt gaan met vouwen. </w:t>
      </w:r>
    </w:p>
    <w:p w14:paraId="2D9B7D41" w14:textId="77777777" w:rsidR="00000000" w:rsidRDefault="00E02942">
      <w:pPr>
        <w:numPr>
          <w:ilvl w:val="0"/>
          <w:numId w:val="2"/>
        </w:numPr>
        <w:rPr>
          <w:rFonts w:ascii="Arial" w:hAnsi="Arial" w:cs="Arial"/>
          <w:sz w:val="20"/>
        </w:rPr>
      </w:pPr>
      <w:r>
        <w:rPr>
          <w:rFonts w:ascii="Arial" w:hAnsi="Arial" w:cs="Arial"/>
          <w:sz w:val="20"/>
        </w:rPr>
        <w:t>Hoeveel nieuwe balk</w:t>
      </w:r>
      <w:r>
        <w:rPr>
          <w:rFonts w:ascii="Arial" w:hAnsi="Arial" w:cs="Arial"/>
          <w:sz w:val="20"/>
        </w:rPr>
        <w:t>en krijg je bij fase 10? En hoeveel balken zijn er dan in totaal?</w:t>
      </w:r>
    </w:p>
    <w:p w14:paraId="4120FA75" w14:textId="77777777" w:rsidR="00000000" w:rsidRDefault="00E02942"/>
    <w:p w14:paraId="29353E29" w14:textId="77777777" w:rsidR="00000000" w:rsidRDefault="009A152A">
      <w:r>
        <w:rPr>
          <w:noProof/>
          <w:sz w:val="20"/>
        </w:rPr>
        <mc:AlternateContent>
          <mc:Choice Requires="wpg">
            <w:drawing>
              <wp:anchor distT="0" distB="0" distL="114300" distR="114300" simplePos="0" relativeHeight="251659264" behindDoc="0" locked="0" layoutInCell="1" allowOverlap="1" wp14:anchorId="3183816F" wp14:editId="1D094EAD">
                <wp:simplePos x="0" y="0"/>
                <wp:positionH relativeFrom="column">
                  <wp:posOffset>4514215</wp:posOffset>
                </wp:positionH>
                <wp:positionV relativeFrom="paragraph">
                  <wp:posOffset>136525</wp:posOffset>
                </wp:positionV>
                <wp:extent cx="1400175" cy="1399540"/>
                <wp:effectExtent l="12700" t="0" r="0" b="10160"/>
                <wp:wrapSquare wrapText="bothSides"/>
                <wp:docPr id="57"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399540"/>
                          <a:chOff x="1980" y="1713"/>
                          <a:chExt cx="9071" cy="9071"/>
                        </a:xfrm>
                      </wpg:grpSpPr>
                      <wpg:grpSp>
                        <wpg:cNvPr id="58" name="Group 271"/>
                        <wpg:cNvGrpSpPr>
                          <a:grpSpLocks/>
                        </wpg:cNvGrpSpPr>
                        <wpg:grpSpPr bwMode="auto">
                          <a:xfrm>
                            <a:off x="1980" y="1713"/>
                            <a:ext cx="9071" cy="9071"/>
                            <a:chOff x="2370" y="2040"/>
                            <a:chExt cx="2700" cy="2700"/>
                          </a:xfrm>
                        </wpg:grpSpPr>
                        <wps:wsp>
                          <wps:cNvPr id="59" name="Line 272"/>
                          <wps:cNvCnPr>
                            <a:cxnSpLocks/>
                          </wps:cNvCnPr>
                          <wps:spPr bwMode="auto">
                            <a:xfrm>
                              <a:off x="2370" y="2040"/>
                              <a:ext cx="0" cy="2700"/>
                            </a:xfrm>
                            <a:prstGeom prst="line">
                              <a:avLst/>
                            </a:prstGeom>
                            <a:noFill/>
                            <a:ln w="22225">
                              <a:solidFill>
                                <a:srgbClr val="333333"/>
                              </a:solidFill>
                              <a:round/>
                              <a:headEnd/>
                              <a:tailEnd/>
                            </a:ln>
                            <a:extLst>
                              <a:ext uri="{909E8E84-426E-40DD-AFC4-6F175D3DCCD1}">
                                <a14:hiddenFill xmlns:a14="http://schemas.microsoft.com/office/drawing/2010/main">
                                  <a:noFill/>
                                </a14:hiddenFill>
                              </a:ext>
                            </a:extLst>
                          </wps:spPr>
                          <wps:bodyPr/>
                        </wps:wsp>
                        <wps:wsp>
                          <wps:cNvPr id="60" name="Line 273"/>
                          <wps:cNvCnPr>
                            <a:cxnSpLocks/>
                          </wps:cNvCnPr>
                          <wps:spPr bwMode="auto">
                            <a:xfrm rot="5400000">
                              <a:off x="3720" y="3390"/>
                              <a:ext cx="0" cy="2700"/>
                            </a:xfrm>
                            <a:prstGeom prst="line">
                              <a:avLst/>
                            </a:prstGeom>
                            <a:noFill/>
                            <a:ln w="22225">
                              <a:solidFill>
                                <a:srgbClr val="333333"/>
                              </a:solidFill>
                              <a:round/>
                              <a:headEnd/>
                              <a:tailEnd/>
                            </a:ln>
                            <a:extLst>
                              <a:ext uri="{909E8E84-426E-40DD-AFC4-6F175D3DCCD1}">
                                <a14:hiddenFill xmlns:a14="http://schemas.microsoft.com/office/drawing/2010/main">
                                  <a:noFill/>
                                </a14:hiddenFill>
                              </a:ext>
                            </a:extLst>
                          </wps:spPr>
                          <wps:bodyPr/>
                        </wps:wsp>
                      </wpg:grpSp>
                      <wpg:grpSp>
                        <wpg:cNvPr id="61" name="Group 274"/>
                        <wpg:cNvGrpSpPr>
                          <a:grpSpLocks/>
                        </wpg:cNvGrpSpPr>
                        <wpg:grpSpPr bwMode="auto">
                          <a:xfrm>
                            <a:off x="1980" y="2280"/>
                            <a:ext cx="8504" cy="8504"/>
                            <a:chOff x="1980" y="2280"/>
                            <a:chExt cx="8504" cy="8504"/>
                          </a:xfrm>
                        </wpg:grpSpPr>
                        <wps:wsp>
                          <wps:cNvPr id="62" name="Rectangle 275"/>
                          <wps:cNvSpPr>
                            <a:spLocks/>
                          </wps:cNvSpPr>
                          <wps:spPr bwMode="auto">
                            <a:xfrm>
                              <a:off x="1980" y="6249"/>
                              <a:ext cx="4535" cy="4535"/>
                            </a:xfrm>
                            <a:prstGeom prst="rect">
                              <a:avLst/>
                            </a:prstGeom>
                            <a:solidFill>
                              <a:srgbClr val="DDDDDD"/>
                            </a:solidFill>
                            <a:ln w="22225">
                              <a:solidFill>
                                <a:srgbClr val="333333"/>
                              </a:solidFill>
                              <a:miter lim="800000"/>
                              <a:headEnd/>
                              <a:tailEnd/>
                            </a:ln>
                          </wps:spPr>
                          <wps:bodyPr rot="0" vert="horz" wrap="square" lIns="91440" tIns="45720" rIns="91440" bIns="45720" anchor="t" anchorCtr="0" upright="1">
                            <a:noAutofit/>
                          </wps:bodyPr>
                        </wps:wsp>
                        <wpg:grpSp>
                          <wpg:cNvPr id="63" name="Group 276"/>
                          <wpg:cNvGrpSpPr>
                            <a:grpSpLocks/>
                          </wpg:cNvGrpSpPr>
                          <wpg:grpSpPr bwMode="auto">
                            <a:xfrm>
                              <a:off x="1980" y="3981"/>
                              <a:ext cx="6803" cy="6803"/>
                              <a:chOff x="1980" y="3981"/>
                              <a:chExt cx="6803" cy="6803"/>
                            </a:xfrm>
                          </wpg:grpSpPr>
                          <wps:wsp>
                            <wps:cNvPr id="64" name="Rectangle 277"/>
                            <wps:cNvSpPr>
                              <a:spLocks/>
                            </wps:cNvSpPr>
                            <wps:spPr bwMode="auto">
                              <a:xfrm>
                                <a:off x="1980" y="3981"/>
                                <a:ext cx="2268" cy="2268"/>
                              </a:xfrm>
                              <a:prstGeom prst="rect">
                                <a:avLst/>
                              </a:prstGeom>
                              <a:solidFill>
                                <a:srgbClr val="C0C0C0"/>
                              </a:solidFill>
                              <a:ln w="22225">
                                <a:solidFill>
                                  <a:srgbClr val="333333"/>
                                </a:solidFill>
                                <a:miter lim="800000"/>
                                <a:headEnd/>
                                <a:tailEnd/>
                              </a:ln>
                            </wps:spPr>
                            <wps:bodyPr rot="0" vert="horz" wrap="square" lIns="91440" tIns="45720" rIns="91440" bIns="45720" anchor="t" anchorCtr="0" upright="1">
                              <a:noAutofit/>
                            </wps:bodyPr>
                          </wps:wsp>
                          <wps:wsp>
                            <wps:cNvPr id="65" name="Rectangle 278"/>
                            <wps:cNvSpPr>
                              <a:spLocks/>
                            </wps:cNvSpPr>
                            <wps:spPr bwMode="auto">
                              <a:xfrm>
                                <a:off x="6515" y="8516"/>
                                <a:ext cx="2268" cy="2268"/>
                              </a:xfrm>
                              <a:prstGeom prst="rect">
                                <a:avLst/>
                              </a:prstGeom>
                              <a:solidFill>
                                <a:srgbClr val="C0C0C0"/>
                              </a:solidFill>
                              <a:ln w="22225">
                                <a:solidFill>
                                  <a:srgbClr val="333333"/>
                                </a:solidFill>
                                <a:miter lim="800000"/>
                                <a:headEnd/>
                                <a:tailEnd/>
                              </a:ln>
                            </wps:spPr>
                            <wps:bodyPr rot="0" vert="horz" wrap="square" lIns="91440" tIns="45720" rIns="91440" bIns="45720" anchor="t" anchorCtr="0" upright="1">
                              <a:noAutofit/>
                            </wps:bodyPr>
                          </wps:wsp>
                        </wpg:grpSp>
                        <wpg:grpSp>
                          <wpg:cNvPr id="66" name="Group 279"/>
                          <wpg:cNvGrpSpPr>
                            <a:grpSpLocks/>
                          </wpg:cNvGrpSpPr>
                          <wpg:grpSpPr bwMode="auto">
                            <a:xfrm>
                              <a:off x="1980" y="2847"/>
                              <a:ext cx="7937" cy="7937"/>
                              <a:chOff x="1980" y="2847"/>
                              <a:chExt cx="7937" cy="7937"/>
                            </a:xfrm>
                          </wpg:grpSpPr>
                          <wps:wsp>
                            <wps:cNvPr id="67" name="Rectangle 280"/>
                            <wps:cNvSpPr>
                              <a:spLocks/>
                            </wps:cNvSpPr>
                            <wps:spPr bwMode="auto">
                              <a:xfrm>
                                <a:off x="8783" y="9650"/>
                                <a:ext cx="1134" cy="1134"/>
                              </a:xfrm>
                              <a:prstGeom prst="rect">
                                <a:avLst/>
                              </a:prstGeom>
                              <a:solidFill>
                                <a:srgbClr val="B2B2B2"/>
                              </a:solidFill>
                              <a:ln w="22225">
                                <a:solidFill>
                                  <a:srgbClr val="333333"/>
                                </a:solidFill>
                                <a:miter lim="800000"/>
                                <a:headEnd/>
                                <a:tailEnd/>
                              </a:ln>
                            </wps:spPr>
                            <wps:bodyPr rot="0" vert="horz" wrap="square" lIns="91440" tIns="45720" rIns="91440" bIns="45720" anchor="t" anchorCtr="0" upright="1">
                              <a:noAutofit/>
                            </wps:bodyPr>
                          </wps:wsp>
                          <wps:wsp>
                            <wps:cNvPr id="68" name="Rectangle 281"/>
                            <wps:cNvSpPr>
                              <a:spLocks/>
                            </wps:cNvSpPr>
                            <wps:spPr bwMode="auto">
                              <a:xfrm>
                                <a:off x="6515" y="7382"/>
                                <a:ext cx="1134" cy="1134"/>
                              </a:xfrm>
                              <a:prstGeom prst="rect">
                                <a:avLst/>
                              </a:prstGeom>
                              <a:solidFill>
                                <a:srgbClr val="B2B2B2"/>
                              </a:solidFill>
                              <a:ln w="22225">
                                <a:solidFill>
                                  <a:srgbClr val="333333"/>
                                </a:solidFill>
                                <a:miter lim="800000"/>
                                <a:headEnd/>
                                <a:tailEnd/>
                              </a:ln>
                            </wps:spPr>
                            <wps:bodyPr rot="0" vert="horz" wrap="square" lIns="91440" tIns="45720" rIns="91440" bIns="45720" anchor="t" anchorCtr="0" upright="1">
                              <a:noAutofit/>
                            </wps:bodyPr>
                          </wps:wsp>
                          <wps:wsp>
                            <wps:cNvPr id="69" name="Rectangle 282"/>
                            <wps:cNvSpPr>
                              <a:spLocks/>
                            </wps:cNvSpPr>
                            <wps:spPr bwMode="auto">
                              <a:xfrm>
                                <a:off x="4248" y="5115"/>
                                <a:ext cx="1134" cy="1134"/>
                              </a:xfrm>
                              <a:prstGeom prst="rect">
                                <a:avLst/>
                              </a:prstGeom>
                              <a:solidFill>
                                <a:srgbClr val="B2B2B2"/>
                              </a:solidFill>
                              <a:ln w="22225">
                                <a:solidFill>
                                  <a:srgbClr val="333333"/>
                                </a:solidFill>
                                <a:miter lim="800000"/>
                                <a:headEnd/>
                                <a:tailEnd/>
                              </a:ln>
                            </wps:spPr>
                            <wps:bodyPr rot="0" vert="horz" wrap="square" lIns="91440" tIns="45720" rIns="91440" bIns="45720" anchor="t" anchorCtr="0" upright="1">
                              <a:noAutofit/>
                            </wps:bodyPr>
                          </wps:wsp>
                          <wps:wsp>
                            <wps:cNvPr id="70" name="Rectangle 283"/>
                            <wps:cNvSpPr>
                              <a:spLocks/>
                            </wps:cNvSpPr>
                            <wps:spPr bwMode="auto">
                              <a:xfrm>
                                <a:off x="1980" y="2847"/>
                                <a:ext cx="1134" cy="1134"/>
                              </a:xfrm>
                              <a:prstGeom prst="rect">
                                <a:avLst/>
                              </a:prstGeom>
                              <a:solidFill>
                                <a:srgbClr val="B2B2B2"/>
                              </a:solidFill>
                              <a:ln w="22225">
                                <a:solidFill>
                                  <a:srgbClr val="333333"/>
                                </a:solidFill>
                                <a:miter lim="800000"/>
                                <a:headEnd/>
                                <a:tailEnd/>
                              </a:ln>
                            </wps:spPr>
                            <wps:bodyPr rot="0" vert="horz" wrap="square" lIns="91440" tIns="45720" rIns="91440" bIns="45720" anchor="t" anchorCtr="0" upright="1">
                              <a:noAutofit/>
                            </wps:bodyPr>
                          </wps:wsp>
                        </wpg:grpSp>
                        <wpg:grpSp>
                          <wpg:cNvPr id="71" name="Group 284"/>
                          <wpg:cNvGrpSpPr>
                            <a:grpSpLocks/>
                          </wpg:cNvGrpSpPr>
                          <wpg:grpSpPr bwMode="auto">
                            <a:xfrm>
                              <a:off x="1980" y="2280"/>
                              <a:ext cx="8504" cy="8504"/>
                              <a:chOff x="1980" y="2280"/>
                              <a:chExt cx="8504" cy="8504"/>
                            </a:xfrm>
                          </wpg:grpSpPr>
                          <wps:wsp>
                            <wps:cNvPr id="72" name="Rectangle 285"/>
                            <wps:cNvSpPr>
                              <a:spLocks/>
                            </wps:cNvSpPr>
                            <wps:spPr bwMode="auto">
                              <a:xfrm>
                                <a:off x="1980" y="2280"/>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3" name="Rectangle 286"/>
                            <wps:cNvSpPr>
                              <a:spLocks/>
                            </wps:cNvSpPr>
                            <wps:spPr bwMode="auto">
                              <a:xfrm>
                                <a:off x="3114" y="3414"/>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4" name="Rectangle 287"/>
                            <wps:cNvSpPr>
                              <a:spLocks/>
                            </wps:cNvSpPr>
                            <wps:spPr bwMode="auto">
                              <a:xfrm>
                                <a:off x="4248" y="4548"/>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5" name="Rectangle 288"/>
                            <wps:cNvSpPr>
                              <a:spLocks/>
                            </wps:cNvSpPr>
                            <wps:spPr bwMode="auto">
                              <a:xfrm>
                                <a:off x="5382" y="5682"/>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6" name="Rectangle 289"/>
                            <wps:cNvSpPr>
                              <a:spLocks/>
                            </wps:cNvSpPr>
                            <wps:spPr bwMode="auto">
                              <a:xfrm>
                                <a:off x="6515" y="6815"/>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7" name="Rectangle 290"/>
                            <wps:cNvSpPr>
                              <a:spLocks/>
                            </wps:cNvSpPr>
                            <wps:spPr bwMode="auto">
                              <a:xfrm>
                                <a:off x="7649" y="7949"/>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8" name="Rectangle 291"/>
                            <wps:cNvSpPr>
                              <a:spLocks/>
                            </wps:cNvSpPr>
                            <wps:spPr bwMode="auto">
                              <a:xfrm>
                                <a:off x="8783" y="9083"/>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s:wsp>
                            <wps:cNvPr id="79" name="Rectangle 292"/>
                            <wps:cNvSpPr>
                              <a:spLocks/>
                            </wps:cNvSpPr>
                            <wps:spPr bwMode="auto">
                              <a:xfrm>
                                <a:off x="9917" y="10217"/>
                                <a:ext cx="567" cy="567"/>
                              </a:xfrm>
                              <a:prstGeom prst="rect">
                                <a:avLst/>
                              </a:prstGeom>
                              <a:solidFill>
                                <a:srgbClr val="969696"/>
                              </a:solidFill>
                              <a:ln w="22225">
                                <a:solidFill>
                                  <a:srgbClr val="333333"/>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3BE683A" id="Group 270" o:spid="_x0000_s1026" style="position:absolute;margin-left:355.45pt;margin-top:10.75pt;width:110.25pt;height:110.2pt;z-index:251659264" coordorigin="1980,1713" coordsize="9071,9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">
                <v:group id="Group 271" o:spid="_x0000_s1027" style="position:absolute;left:1980;top:1713;width:9071;height:9071" coordorigin="2370,2040" coordsize="2700,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line id="Line 272" o:spid="_x0000_s1028" style="position:absolute;visibility:visible;mso-wrap-style:square" from="2370,2040" to="2370,4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" strokecolor="#333" strokeweight="1.75pt">
                    <o:lock v:ext="edit" shapetype="f"/>
                  </v:line>
                  <v:line id="Line 273" o:spid="_x0000_s1029" style="position:absolute;rotation:90;visibility:visible;mso-wrap-style:square" from="3720,3390" to="3720,6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" strokecolor="#333" strokeweight="1.75pt">
                    <o:lock v:ext="edit" shapetype="f"/>
                  </v:line>
                </v:group>
                <v:group id="Group 274" o:spid="_x0000_s1030" style="position:absolute;left:1980;top:2280;width:8504;height:8504" coordorigin="1980,2280" coordsize="8504,8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rect id="Rectangle 275" o:spid="_x0000_s1031" style="position:absolute;left:1980;top:6249;width:4535;height:45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" fillcolor="#ddd" strokecolor="#333" strokeweight="1.75pt">
                    <v:path arrowok="t"/>
                  </v:rect>
                  <v:group id="Group 276" o:spid="_x0000_s1032" style="position:absolute;left:1980;top:3981;width:6803;height:6803" coordorigin="1980,3981" coordsize="6803,6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rect id="Rectangle 277" o:spid="_x0000_s1033" style="position:absolute;left:1980;top:3981;width:2268;height:2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" fillcolor="silver" strokecolor="#333" strokeweight="1.75pt">
                      <v:path arrowok="t"/>
                    </v:rect>
                    <v:rect id="Rectangle 278" o:spid="_x0000_s1034" style="position:absolute;left:6515;top:8516;width:2268;height:2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" fillcolor="silver" strokecolor="#333" strokeweight="1.75pt">
                      <v:path arrowok="t"/>
                    </v:rect>
                  </v:group>
                  <v:group id="Group 279" o:spid="_x0000_s1035" style="position:absolute;left:1980;top:2847;width:7937;height:7937" coordorigin="1980,2847" coordsize="7937,79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rect id="Rectangle 280" o:spid="_x0000_s1036" style="position:absolute;left:8783;top:9650;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" fillcolor="#b2b2b2" strokecolor="#333" strokeweight="1.75pt">
                      <v:path arrowok="t"/>
                    </v:rect>
                    <v:rect id="Rectangle 281" o:spid="_x0000_s1037" style="position:absolute;left:6515;top:7382;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" fillcolor="#b2b2b2" strokecolor="#333" strokeweight="1.75pt">
                      <v:path arrowok="t"/>
                    </v:rect>
                    <v:rect id="Rectangle 282" o:spid="_x0000_s1038" style="position:absolute;left:4248;top:5115;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" fillcolor="#b2b2b2" strokecolor="#333" strokeweight="1.75pt">
                      <v:path arrowok="t"/>
                    </v:rect>
                    <v:rect id="Rectangle 283" o:spid="_x0000_s1039" style="position:absolute;left:1980;top:2847;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" fillcolor="#b2b2b2" strokecolor="#333" strokeweight="1.75pt">
                      <v:path arrowok="t"/>
                    </v:rect>
                  </v:group>
                  <v:group id="Group 284" o:spid="_x0000_s1040" style="position:absolute;left:1980;top:2280;width:8504;height:8504" coordorigin="1980,2280" coordsize="8504,8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rect id="Rectangle 285" o:spid="_x0000_s1041" style="position:absolute;left:1980;top:2280;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" fillcolor="#969696" strokecolor="#333" strokeweight="1.75pt">
                      <v:path arrowok="t"/>
                    </v:rect>
                    <v:rect id="Rectangle 286" o:spid="_x0000_s1042" style="position:absolute;left:3114;top:3414;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" fillcolor="#969696" strokecolor="#333" strokeweight="1.75pt">
                      <v:path arrowok="t"/>
                    </v:rect>
                    <v:rect id="Rectangle 287" o:spid="_x0000_s1043" style="position:absolute;left:4248;top:454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" fillcolor="#969696" strokecolor="#333" strokeweight="1.75pt">
                      <v:path arrowok="t"/>
                    </v:rect>
                    <v:rect id="Rectangle 288" o:spid="_x0000_s1044" style="position:absolute;left:5382;top:5682;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" fillcolor="#969696" strokecolor="#333" strokeweight="1.75pt">
                      <v:path arrowok="t"/>
                    </v:rect>
                    <v:rect id="Rectangle 289" o:spid="_x0000_s1045" style="position:absolute;left:6515;top:6815;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" fillcolor="#969696" strokecolor="#333" strokeweight="1.75pt">
                      <v:path arrowok="t"/>
                    </v:rect>
                    <v:rect id="Rectangle 290" o:spid="_x0000_s1046" style="position:absolute;left:7649;top:7949;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" fillcolor="#969696" strokecolor="#333" strokeweight="1.75pt">
                      <v:path arrowok="t"/>
                    </v:rect>
                    <v:rect id="Rectangle 291" o:spid="_x0000_s1047" style="position:absolute;left:8783;top:9083;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" fillcolor="#969696" strokecolor="#333" strokeweight="1.75pt">
                      <v:path arrowok="t"/>
                    </v:rect>
                    <v:rect id="Rectangle 292" o:spid="_x0000_s1048" style="position:absolute;left:9917;top:10217;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" fillcolor="#969696" strokecolor="#333" strokeweight="1.75pt">
                      <v:path arrowok="t"/>
                    </v:rect>
                  </v:group>
                </v:group>
                <w10:wrap type="square"/>
              </v:group>
            </w:pict>
          </mc:Fallback>
        </mc:AlternateContent>
      </w:r>
    </w:p>
    <w:p w14:paraId="7A9E74B2" w14:textId="77777777" w:rsidR="00000000" w:rsidRDefault="00E02942">
      <w:pPr>
        <w:pStyle w:val="opgaven"/>
        <w:jc w:val="left"/>
        <w:rPr>
          <w:rFonts w:ascii="Comic Sans MS" w:hAnsi="Comic Sans MS"/>
          <w:color w:val="FF0000"/>
        </w:rPr>
      </w:pPr>
      <w:r>
        <w:rPr>
          <w:rFonts w:ascii="Comic Sans MS" w:hAnsi="Comic Sans MS"/>
          <w:color w:val="FF0000"/>
        </w:rPr>
        <w:t>Idee 3     De trap beklimmen</w:t>
      </w:r>
    </w:p>
    <w:p w14:paraId="2BEFCDA5" w14:textId="77777777" w:rsidR="00000000" w:rsidRDefault="00E02942">
      <w:pPr>
        <w:rPr>
          <w:rFonts w:ascii="Arial" w:hAnsi="Arial" w:cs="Arial"/>
          <w:sz w:val="20"/>
        </w:rPr>
      </w:pPr>
      <w:r>
        <w:rPr>
          <w:rFonts w:ascii="Arial" w:hAnsi="Arial" w:cs="Arial"/>
          <w:sz w:val="20"/>
        </w:rPr>
        <w:t xml:space="preserve">Als je de gevouwen kaart op zijn kant legt, is er een doorlopende trap te zien. Naargelang de fase waarin je bent gekomen zijn de treden fijner en fijner. </w:t>
      </w:r>
    </w:p>
    <w:p w14:paraId="29B10BE2" w14:textId="77777777" w:rsidR="00000000" w:rsidRDefault="00E02942">
      <w:pPr>
        <w:rPr>
          <w:rFonts w:ascii="Arial" w:hAnsi="Arial" w:cs="Arial"/>
          <w:sz w:val="20"/>
        </w:rPr>
      </w:pPr>
      <w:r>
        <w:rPr>
          <w:rFonts w:ascii="Arial" w:hAnsi="Arial" w:cs="Arial"/>
          <w:sz w:val="20"/>
        </w:rPr>
        <w:t>In</w:t>
      </w:r>
      <w:r>
        <w:rPr>
          <w:rFonts w:ascii="Arial" w:hAnsi="Arial" w:cs="Arial"/>
          <w:sz w:val="20"/>
        </w:rPr>
        <w:t xml:space="preserve"> welke fase van het vouwen is de trap geschikt voor beklimming door:</w:t>
      </w:r>
    </w:p>
    <w:p w14:paraId="0821A7E2" w14:textId="77777777" w:rsidR="00000000" w:rsidRDefault="00E02942">
      <w:pPr>
        <w:numPr>
          <w:ilvl w:val="0"/>
          <w:numId w:val="7"/>
        </w:numPr>
        <w:rPr>
          <w:rFonts w:ascii="Arial" w:hAnsi="Arial" w:cs="Arial"/>
          <w:sz w:val="20"/>
        </w:rPr>
      </w:pPr>
      <w:r>
        <w:rPr>
          <w:rFonts w:ascii="Arial" w:hAnsi="Arial" w:cs="Arial"/>
          <w:sz w:val="20"/>
        </w:rPr>
        <w:t>Een mestkever (2 cm)?</w:t>
      </w:r>
    </w:p>
    <w:p w14:paraId="0E324738" w14:textId="77777777" w:rsidR="00000000" w:rsidRDefault="00E02942">
      <w:pPr>
        <w:numPr>
          <w:ilvl w:val="0"/>
          <w:numId w:val="7"/>
        </w:numPr>
        <w:rPr>
          <w:rFonts w:ascii="Arial" w:hAnsi="Arial" w:cs="Arial"/>
          <w:sz w:val="20"/>
        </w:rPr>
      </w:pPr>
      <w:r>
        <w:rPr>
          <w:rFonts w:ascii="Arial" w:hAnsi="Arial" w:cs="Arial"/>
          <w:sz w:val="20"/>
        </w:rPr>
        <w:t>een suikermiertje (6 mm)?</w:t>
      </w:r>
    </w:p>
    <w:p w14:paraId="39E2F913" w14:textId="77777777" w:rsidR="00000000" w:rsidRDefault="00E02942">
      <w:pPr>
        <w:numPr>
          <w:numberingChange w:id="0" w:author="Iedereen" w:date="2004-01-14T14:59:00Z" w:original="-"/>
        </w:numPr>
        <w:ind w:left="360"/>
        <w:rPr>
          <w:del w:id="1" w:author="Iedereen" w:date="2004-01-14T15:00:00Z"/>
          <w:rFonts w:ascii="Arial" w:hAnsi="Arial" w:cs="Arial"/>
          <w:sz w:val="20"/>
        </w:rPr>
      </w:pPr>
      <w:del w:id="2" w:author="Iedereen" w:date="2004-01-14T15:00:00Z">
        <w:r>
          <w:rPr>
            <w:rFonts w:ascii="Arial" w:hAnsi="Arial" w:cs="Arial"/>
            <w:sz w:val="20"/>
          </w:rPr>
          <w:delText>een pantoffeldiertje (1/10 mm)</w:delText>
        </w:r>
      </w:del>
    </w:p>
    <w:p w14:paraId="537A1D8D" w14:textId="77777777" w:rsidR="00000000" w:rsidRDefault="00E02942">
      <w:pPr>
        <w:numPr>
          <w:ilvl w:val="0"/>
          <w:numId w:val="7"/>
          <w:numberingChange w:id="3" w:author="Iedereen" w:date="2004-01-14T14:59:00Z" w:original="-"/>
        </w:numPr>
        <w:rPr>
          <w:rFonts w:ascii="Arial" w:hAnsi="Arial" w:cs="Arial"/>
          <w:sz w:val="20"/>
        </w:rPr>
      </w:pPr>
      <w:r>
        <w:rPr>
          <w:rFonts w:ascii="Arial" w:hAnsi="Arial" w:cs="Arial"/>
          <w:sz w:val="20"/>
        </w:rPr>
        <w:t>een griepvirus (1/10000 mm)?</w:t>
      </w:r>
    </w:p>
    <w:p w14:paraId="0ECC8749" w14:textId="77777777" w:rsidR="00000000" w:rsidRDefault="00E02942"/>
    <w:p w14:paraId="576EC5EC" w14:textId="77777777" w:rsidR="00000000" w:rsidRDefault="00E02942"/>
    <w:p w14:paraId="4FABD6BC" w14:textId="77777777" w:rsidR="00000000" w:rsidRDefault="00E02942">
      <w:pPr>
        <w:pStyle w:val="opgaven"/>
        <w:jc w:val="left"/>
        <w:rPr>
          <w:rFonts w:ascii="Comic Sans MS" w:hAnsi="Comic Sans MS"/>
          <w:color w:val="FF0000"/>
        </w:rPr>
      </w:pPr>
      <w:r>
        <w:rPr>
          <w:rFonts w:ascii="Comic Sans MS" w:hAnsi="Comic Sans MS"/>
          <w:color w:val="FF0000"/>
        </w:rPr>
        <w:t>Idee 4     Hoe is de kaart gemaakt?</w:t>
      </w:r>
    </w:p>
    <w:p w14:paraId="0E59C8A3" w14:textId="77777777" w:rsidR="00000000" w:rsidRDefault="00E02942">
      <w:pPr>
        <w:rPr>
          <w:rFonts w:ascii="Arial" w:hAnsi="Arial" w:cs="Arial"/>
          <w:sz w:val="20"/>
        </w:rPr>
      </w:pPr>
      <w:r>
        <w:rPr>
          <w:rFonts w:ascii="Arial" w:hAnsi="Arial" w:cs="Arial"/>
          <w:sz w:val="20"/>
        </w:rPr>
        <w:t>Neem een blaadje papier en vouw het in tw</w:t>
      </w:r>
      <w:r>
        <w:rPr>
          <w:rFonts w:ascii="Arial" w:hAnsi="Arial" w:cs="Arial"/>
          <w:sz w:val="20"/>
        </w:rPr>
        <w:t xml:space="preserve">eeën. </w:t>
      </w:r>
    </w:p>
    <w:p w14:paraId="2572BCA1" w14:textId="77777777" w:rsidR="00000000" w:rsidRDefault="00E02942">
      <w:pPr>
        <w:rPr>
          <w:rFonts w:ascii="Arial" w:hAnsi="Arial" w:cs="Arial"/>
          <w:sz w:val="20"/>
        </w:rPr>
      </w:pPr>
      <w:r>
        <w:rPr>
          <w:rFonts w:ascii="Arial" w:hAnsi="Arial" w:cs="Arial"/>
          <w:sz w:val="20"/>
        </w:rPr>
        <w:t>Deel de vouw in de verhouding  ¼ : ½ : ¼ in. Maak vanaf de vouw twee sneden tot op de helft.  Vouw zoals hieronder. Herhaal het vouwen en snijden met de grijsgetekende rechthoek. Ga door tot het door de dikte van het papier niet meer kan. Dat is vri</w:t>
      </w:r>
      <w:r>
        <w:rPr>
          <w:rFonts w:ascii="Arial" w:hAnsi="Arial" w:cs="Arial"/>
          <w:sz w:val="20"/>
        </w:rPr>
        <w:t xml:space="preserve">j snel, maar je kunt ook even de twee helften apart nemen. Na het snijden en uitvouwen kun je de </w:t>
      </w:r>
      <w:r>
        <w:rPr>
          <w:rFonts w:ascii="Arial" w:hAnsi="Arial" w:cs="Arial"/>
          <w:i/>
          <w:iCs/>
          <w:sz w:val="20"/>
        </w:rPr>
        <w:t>pop-up</w:t>
      </w:r>
      <w:r>
        <w:rPr>
          <w:rFonts w:ascii="Arial" w:hAnsi="Arial" w:cs="Arial"/>
          <w:sz w:val="20"/>
        </w:rPr>
        <w:t xml:space="preserve"> maken. </w:t>
      </w:r>
    </w:p>
    <w:p w14:paraId="3DBB34CB" w14:textId="77777777" w:rsidR="00000000" w:rsidRDefault="00E02942">
      <w:pPr>
        <w:rPr>
          <w:rFonts w:ascii="Arial" w:hAnsi="Arial" w:cs="Arial"/>
          <w:sz w:val="20"/>
        </w:rPr>
      </w:pPr>
      <w:r>
        <w:rPr>
          <w:rFonts w:ascii="Arial" w:hAnsi="Arial" w:cs="Arial"/>
          <w:sz w:val="20"/>
        </w:rPr>
        <w:t xml:space="preserve">Probeer het ook met een ander aantal sneden dan twee of met een andere verhouding dan  ¼ : ½ : ¼ </w:t>
      </w:r>
    </w:p>
    <w:p w14:paraId="51E53473" w14:textId="77777777" w:rsidR="00000000" w:rsidRDefault="00E02942">
      <w:pPr>
        <w:rPr>
          <w:rFonts w:ascii="Arial" w:hAnsi="Arial" w:cs="Arial"/>
          <w:sz w:val="20"/>
        </w:rPr>
      </w:pPr>
    </w:p>
    <w:p w14:paraId="6119FE69" w14:textId="77777777" w:rsidR="00E02942" w:rsidRDefault="009A152A">
      <w:pPr>
        <w:rPr>
          <w:rFonts w:ascii="Arial" w:hAnsi="Arial" w:cs="Arial"/>
          <w:sz w:val="20"/>
        </w:rPr>
      </w:pPr>
      <w:r>
        <w:rPr>
          <w:noProof/>
          <w:sz w:val="20"/>
        </w:rPr>
        <mc:AlternateContent>
          <mc:Choice Requires="wps">
            <w:drawing>
              <wp:anchor distT="0" distB="0" distL="114300" distR="114300" simplePos="0" relativeHeight="251655168" behindDoc="0" locked="0" layoutInCell="1" allowOverlap="1" wp14:anchorId="091C040A" wp14:editId="12D3A829">
                <wp:simplePos x="0" y="0"/>
                <wp:positionH relativeFrom="column">
                  <wp:posOffset>-59055</wp:posOffset>
                </wp:positionH>
                <wp:positionV relativeFrom="paragraph">
                  <wp:posOffset>1721485</wp:posOffset>
                </wp:positionV>
                <wp:extent cx="1922145" cy="227330"/>
                <wp:effectExtent l="0" t="0" r="0" b="0"/>
                <wp:wrapSquare wrapText="bothSides"/>
                <wp:docPr id="5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214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60559" w14:textId="77777777" w:rsidR="00000000" w:rsidRDefault="00E02942">
                            <w:pPr>
                              <w:pStyle w:val="Voettekst"/>
                              <w:rPr>
                                <w:rFonts w:ascii="Arial" w:hAnsi="Arial" w:cs="Arial"/>
                                <w:color w:val="FF0000"/>
                                <w:sz w:val="18"/>
                              </w:rPr>
                            </w:pPr>
                            <w:r>
                              <w:rPr>
                                <w:rFonts w:ascii="Arial" w:hAnsi="Arial" w:cs="Arial"/>
                                <w:color w:val="FF0000"/>
                                <w:sz w:val="18"/>
                              </w:rPr>
                              <w:t>Nationale Wiskunde Dagen 2004</w:t>
                            </w:r>
                          </w:p>
                          <w:p w14:paraId="24C7CE39" w14:textId="77777777" w:rsidR="00000000" w:rsidRDefault="00E02942">
                            <w:pPr>
                              <w:rPr>
                                <w:rFonts w:ascii="Arial" w:hAnsi="Arial" w:cs="Arial"/>
                                <w:sz w:val="20"/>
                              </w:rPr>
                            </w:pPr>
                          </w:p>
                          <w:p w14:paraId="203F1E9A" w14:textId="77777777" w:rsidR="00000000" w:rsidRDefault="00E02942">
                            <w:pPr>
                              <w:rPr>
                                <w:rFonts w:ascii="Arial" w:hAnsi="Arial" w:cs="Arial"/>
                                <w:sz w:val="20"/>
                              </w:rPr>
                            </w:pPr>
                          </w:p>
                          <w:p w14:paraId="3085C5C6" w14:textId="77777777" w:rsidR="00000000" w:rsidRDefault="00E02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040A" id="Text Box 183" o:spid="_x0000_s1029" type="#_x0000_t202" style="position:absolute;margin-left:-4.65pt;margin-top:135.55pt;width:151.3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" filled="f" stroked="f">
                <v:path arrowok="t"/>
                <v:textbox>
                  <w:txbxContent>
                    <w:p w14:paraId="01C60559" w14:textId="77777777" w:rsidR="00000000" w:rsidRDefault="00E02942">
                      <w:pPr>
                        <w:pStyle w:val="Voettekst"/>
                        <w:rPr>
                          <w:rFonts w:ascii="Arial" w:hAnsi="Arial" w:cs="Arial"/>
                          <w:color w:val="FF0000"/>
                          <w:sz w:val="18"/>
                        </w:rPr>
                      </w:pPr>
                      <w:r>
                        <w:rPr>
                          <w:rFonts w:ascii="Arial" w:hAnsi="Arial" w:cs="Arial"/>
                          <w:color w:val="FF0000"/>
                          <w:sz w:val="18"/>
                        </w:rPr>
                        <w:t>Nationale Wiskunde Dagen 2004</w:t>
                      </w:r>
                    </w:p>
                    <w:p w14:paraId="24C7CE39" w14:textId="77777777" w:rsidR="00000000" w:rsidRDefault="00E02942">
                      <w:pPr>
                        <w:rPr>
                          <w:rFonts w:ascii="Arial" w:hAnsi="Arial" w:cs="Arial"/>
                          <w:sz w:val="20"/>
                        </w:rPr>
                      </w:pPr>
                    </w:p>
                    <w:p w14:paraId="203F1E9A" w14:textId="77777777" w:rsidR="00000000" w:rsidRDefault="00E02942">
                      <w:pPr>
                        <w:rPr>
                          <w:rFonts w:ascii="Arial" w:hAnsi="Arial" w:cs="Arial"/>
                          <w:sz w:val="20"/>
                        </w:rPr>
                      </w:pPr>
                    </w:p>
                    <w:p w14:paraId="3085C5C6" w14:textId="77777777" w:rsidR="00000000" w:rsidRDefault="00E02942"/>
                  </w:txbxContent>
                </v:textbox>
                <w10:wrap type="square"/>
              </v:shape>
            </w:pict>
          </mc:Fallback>
        </mc:AlternateContent>
      </w:r>
      <w:r>
        <w:rPr>
          <w:rFonts w:ascii="Arial" w:hAnsi="Arial" w:cs="Arial"/>
          <w:noProof/>
          <w:sz w:val="20"/>
        </w:rPr>
        <w:drawing>
          <wp:anchor distT="0" distB="0" distL="114300" distR="114300" simplePos="0" relativeHeight="251654144" behindDoc="0" locked="0" layoutInCell="1" allowOverlap="1" wp14:anchorId="5CE6ED08" wp14:editId="22203854">
            <wp:simplePos x="0" y="0"/>
            <wp:positionH relativeFrom="column">
              <wp:posOffset>-637540</wp:posOffset>
            </wp:positionH>
            <wp:positionV relativeFrom="paragraph">
              <wp:posOffset>1339215</wp:posOffset>
            </wp:positionV>
            <wp:extent cx="410210" cy="747395"/>
            <wp:effectExtent l="0" t="0" r="0" b="0"/>
            <wp:wrapSquare wrapText="bothSides"/>
            <wp:docPr id="101" name="Afbeelding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pic:cNvPicPr>
                  </pic:nvPicPr>
                  <pic:blipFill>
                    <a:blip r:embed="rId9" cstate="print">
                      <a:lum bright="-18000" contrast="54000"/>
                      <a:extLst>
                        <a:ext uri="{28A0092B-C50C-407E-A947-70E740481C1C}">
                          <a14:useLocalDpi xmlns:a14="http://schemas.microsoft.com/office/drawing/2010/main" val="0"/>
                        </a:ext>
                      </a:extLst>
                    </a:blip>
                    <a:srcRect/>
                    <a:stretch>
                      <a:fillRect/>
                    </a:stretch>
                  </pic:blipFill>
                  <pic:spPr bwMode="auto">
                    <a:xfrm>
                      <a:off x="0" y="0"/>
                      <a:ext cx="410210" cy="747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rPr>
        <mc:AlternateContent>
          <mc:Choice Requires="wpg">
            <w:drawing>
              <wp:anchor distT="0" distB="0" distL="114300" distR="114300" simplePos="0" relativeHeight="251658240" behindDoc="0" locked="0" layoutInCell="1" allowOverlap="1" wp14:anchorId="491DC1FC" wp14:editId="15A7C7BA">
                <wp:simplePos x="0" y="0"/>
                <wp:positionH relativeFrom="column">
                  <wp:posOffset>492125</wp:posOffset>
                </wp:positionH>
                <wp:positionV relativeFrom="paragraph">
                  <wp:posOffset>220345</wp:posOffset>
                </wp:positionV>
                <wp:extent cx="4518025" cy="1033145"/>
                <wp:effectExtent l="88900" t="152400" r="66675" b="97155"/>
                <wp:wrapNone/>
                <wp:docPr id="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8025" cy="1033145"/>
                          <a:chOff x="1861" y="2991"/>
                          <a:chExt cx="7908" cy="1808"/>
                        </a:xfrm>
                      </wpg:grpSpPr>
                      <wpg:grpSp>
                        <wpg:cNvPr id="2" name="Group 195"/>
                        <wpg:cNvGrpSpPr>
                          <a:grpSpLocks/>
                        </wpg:cNvGrpSpPr>
                        <wpg:grpSpPr bwMode="auto">
                          <a:xfrm rot="-1402494">
                            <a:off x="1861" y="2991"/>
                            <a:ext cx="1406" cy="1099"/>
                            <a:chOff x="2808" y="5130"/>
                            <a:chExt cx="4696" cy="3672"/>
                          </a:xfrm>
                        </wpg:grpSpPr>
                        <wps:wsp>
                          <wps:cNvPr id="3" name="Line 196"/>
                          <wps:cNvCnPr>
                            <a:cxnSpLocks/>
                          </wps:cNvCnPr>
                          <wps:spPr bwMode="auto">
                            <a:xfrm flipV="1">
                              <a:off x="2808" y="5130"/>
                              <a:ext cx="161" cy="3672"/>
                            </a:xfrm>
                            <a:prstGeom prst="line">
                              <a:avLst/>
                            </a:prstGeom>
                            <a:noFill/>
                            <a:ln w="15875">
                              <a:solidFill>
                                <a:srgbClr val="000000"/>
                              </a:solidFill>
                              <a:round/>
                              <a:headEnd/>
                              <a:tailEnd/>
                            </a:ln>
                          </wps:spPr>
                          <wps:bodyPr/>
                        </wps:wsp>
                        <wpg:grpSp>
                          <wpg:cNvPr id="4" name="Group 197"/>
                          <wpg:cNvGrpSpPr>
                            <a:grpSpLocks/>
                          </wpg:cNvGrpSpPr>
                          <wpg:grpSpPr bwMode="auto">
                            <a:xfrm>
                              <a:off x="2808" y="5130"/>
                              <a:ext cx="4696" cy="3672"/>
                              <a:chOff x="6423" y="6435"/>
                              <a:chExt cx="4696" cy="3672"/>
                            </a:xfrm>
                          </wpg:grpSpPr>
                          <wps:wsp>
                            <wps:cNvPr id="5" name="Rectangle 198"/>
                            <wps:cNvSpPr>
                              <a:spLocks/>
                            </wps:cNvSpPr>
                            <wps:spPr bwMode="auto">
                              <a:xfrm rot="-5400000">
                                <a:off x="6990" y="6138"/>
                                <a:ext cx="3402" cy="45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6" name="Line 199"/>
                            <wps:cNvCnPr>
                              <a:cxnSpLocks/>
                            </wps:cNvCnPr>
                            <wps:spPr bwMode="auto">
                              <a:xfrm>
                                <a:off x="7534" y="8406"/>
                                <a:ext cx="1" cy="1701"/>
                              </a:xfrm>
                              <a:prstGeom prst="line">
                                <a:avLst/>
                              </a:prstGeom>
                              <a:noFill/>
                              <a:ln w="15875">
                                <a:solidFill>
                                  <a:srgbClr val="000000"/>
                                </a:solidFill>
                                <a:round/>
                                <a:headEnd/>
                                <a:tailEnd/>
                              </a:ln>
                            </wps:spPr>
                            <wps:bodyPr/>
                          </wps:wsp>
                          <wps:wsp>
                            <wps:cNvPr id="7" name="Line 200"/>
                            <wps:cNvCnPr>
                              <a:cxnSpLocks/>
                            </wps:cNvCnPr>
                            <wps:spPr bwMode="auto">
                              <a:xfrm>
                                <a:off x="9843" y="8406"/>
                                <a:ext cx="1" cy="1701"/>
                              </a:xfrm>
                              <a:prstGeom prst="line">
                                <a:avLst/>
                              </a:prstGeom>
                              <a:noFill/>
                              <a:ln w="15875">
                                <a:solidFill>
                                  <a:srgbClr val="000000"/>
                                </a:solidFill>
                                <a:round/>
                                <a:headEnd/>
                                <a:tailEnd/>
                              </a:ln>
                            </wps:spPr>
                            <wps:bodyPr/>
                          </wps:wsp>
                          <wps:wsp>
                            <wps:cNvPr id="8" name="Line 201"/>
                            <wps:cNvCnPr>
                              <a:cxnSpLocks/>
                            </wps:cNvCnPr>
                            <wps:spPr bwMode="auto">
                              <a:xfrm flipV="1">
                                <a:off x="10958" y="6435"/>
                                <a:ext cx="161" cy="3672"/>
                              </a:xfrm>
                              <a:prstGeom prst="line">
                                <a:avLst/>
                              </a:prstGeom>
                              <a:noFill/>
                              <a:ln w="15875">
                                <a:solidFill>
                                  <a:srgbClr val="000000"/>
                                </a:solidFill>
                                <a:round/>
                                <a:headEnd/>
                                <a:tailEnd/>
                              </a:ln>
                            </wps:spPr>
                            <wps:bodyPr/>
                          </wps:wsp>
                          <wps:wsp>
                            <wps:cNvPr id="9" name="Line 202"/>
                            <wps:cNvCnPr>
                              <a:cxnSpLocks/>
                            </wps:cNvCnPr>
                            <wps:spPr bwMode="auto">
                              <a:xfrm>
                                <a:off x="6584" y="6435"/>
                                <a:ext cx="4535" cy="0"/>
                              </a:xfrm>
                              <a:prstGeom prst="line">
                                <a:avLst/>
                              </a:prstGeom>
                              <a:noFill/>
                              <a:ln w="15875">
                                <a:solidFill>
                                  <a:srgbClr val="000000"/>
                                </a:solidFill>
                                <a:round/>
                                <a:headEnd/>
                                <a:tailEnd/>
                              </a:ln>
                            </wps:spPr>
                            <wps:bodyPr/>
                          </wps:wsp>
                        </wpg:grpSp>
                      </wpg:grpSp>
                      <wpg:grpSp>
                        <wpg:cNvPr id="10" name="Group 203"/>
                        <wpg:cNvGrpSpPr>
                          <a:grpSpLocks/>
                        </wpg:cNvGrpSpPr>
                        <wpg:grpSpPr bwMode="auto">
                          <a:xfrm rot="952256">
                            <a:off x="3803" y="3597"/>
                            <a:ext cx="1434" cy="1202"/>
                            <a:chOff x="6413" y="7590"/>
                            <a:chExt cx="4782" cy="4008"/>
                          </a:xfrm>
                        </wpg:grpSpPr>
                        <wps:wsp>
                          <wps:cNvPr id="11" name="Line 204"/>
                          <wps:cNvCnPr>
                            <a:cxnSpLocks/>
                          </wps:cNvCnPr>
                          <wps:spPr bwMode="auto">
                            <a:xfrm>
                              <a:off x="6641" y="7590"/>
                              <a:ext cx="0" cy="33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205"/>
                          <wpg:cNvGrpSpPr>
                            <a:grpSpLocks/>
                          </wpg:cNvGrpSpPr>
                          <wpg:grpSpPr bwMode="auto">
                            <a:xfrm>
                              <a:off x="6413" y="7590"/>
                              <a:ext cx="4782" cy="4008"/>
                              <a:chOff x="6413" y="7590"/>
                              <a:chExt cx="4782" cy="4008"/>
                            </a:xfrm>
                          </wpg:grpSpPr>
                          <wps:wsp>
                            <wps:cNvPr id="13" name="AutoShape 206"/>
                            <wps:cNvSpPr>
                              <a:spLocks/>
                            </wps:cNvSpPr>
                            <wps:spPr bwMode="auto">
                              <a:xfrm flipH="1">
                                <a:off x="7463" y="8320"/>
                                <a:ext cx="2485" cy="1545"/>
                              </a:xfrm>
                              <a:prstGeom prst="parallelogram">
                                <a:avLst>
                                  <a:gd name="adj" fmla="val 12666"/>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wpg:grpSp>
                            <wpg:cNvPr id="14" name="Group 207"/>
                            <wpg:cNvGrpSpPr>
                              <a:grpSpLocks/>
                            </wpg:cNvGrpSpPr>
                            <wpg:grpSpPr bwMode="auto">
                              <a:xfrm>
                                <a:off x="6413" y="7590"/>
                                <a:ext cx="4782" cy="4008"/>
                                <a:chOff x="6413" y="7590"/>
                                <a:chExt cx="4782" cy="4008"/>
                              </a:xfrm>
                            </wpg:grpSpPr>
                            <wps:wsp>
                              <wps:cNvPr id="15" name="Line 208"/>
                              <wps:cNvCnPr>
                                <a:cxnSpLocks/>
                              </wps:cNvCnPr>
                              <wps:spPr bwMode="auto">
                                <a:xfrm flipV="1">
                                  <a:off x="11176" y="7590"/>
                                  <a:ext cx="0" cy="4008"/>
                                </a:xfrm>
                                <a:prstGeom prst="line">
                                  <a:avLst/>
                                </a:prstGeom>
                                <a:noFill/>
                                <a:ln w="15875">
                                  <a:solidFill>
                                    <a:srgbClr val="000000"/>
                                  </a:solidFill>
                                  <a:round/>
                                  <a:headEnd/>
                                  <a:tailEnd/>
                                </a:ln>
                              </wps:spPr>
                              <wps:bodyPr/>
                            </wps:wsp>
                            <wps:wsp>
                              <wps:cNvPr id="16" name="Line 209"/>
                              <wps:cNvCnPr>
                                <a:cxnSpLocks/>
                              </wps:cNvCnPr>
                              <wps:spPr bwMode="auto">
                                <a:xfrm flipV="1">
                                  <a:off x="6641" y="7590"/>
                                  <a:ext cx="4535" cy="0"/>
                                </a:xfrm>
                                <a:prstGeom prst="line">
                                  <a:avLst/>
                                </a:prstGeom>
                                <a:noFill/>
                                <a:ln w="15875">
                                  <a:solidFill>
                                    <a:srgbClr val="000000"/>
                                  </a:solidFill>
                                  <a:round/>
                                  <a:headEnd/>
                                  <a:tailEnd/>
                                </a:ln>
                              </wps:spPr>
                              <wps:bodyPr/>
                            </wps:wsp>
                            <wps:wsp>
                              <wps:cNvPr id="17" name="Line 210"/>
                              <wps:cNvCnPr>
                                <a:cxnSpLocks/>
                              </wps:cNvCnPr>
                              <wps:spPr bwMode="auto">
                                <a:xfrm>
                                  <a:off x="10061" y="11598"/>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1"/>
                              <wps:cNvCnPr>
                                <a:cxnSpLocks/>
                              </wps:cNvCnPr>
                              <wps:spPr bwMode="auto">
                                <a:xfrm>
                                  <a:off x="6641" y="11598"/>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2"/>
                              <wps:cNvCnPr>
                                <a:cxnSpLocks/>
                              </wps:cNvCnPr>
                              <wps:spPr bwMode="auto">
                                <a:xfrm flipH="1" flipV="1">
                                  <a:off x="6413" y="7926"/>
                                  <a:ext cx="228" cy="3672"/>
                                </a:xfrm>
                                <a:prstGeom prst="line">
                                  <a:avLst/>
                                </a:prstGeom>
                                <a:noFill/>
                                <a:ln w="15875">
                                  <a:solidFill>
                                    <a:srgbClr val="000000"/>
                                  </a:solidFill>
                                  <a:round/>
                                  <a:headEnd/>
                                  <a:tailEnd/>
                                </a:ln>
                              </wps:spPr>
                              <wps:bodyPr/>
                            </wps:wsp>
                            <wps:wsp>
                              <wps:cNvPr id="20" name="Line 213"/>
                              <wps:cNvCnPr>
                                <a:cxnSpLocks/>
                              </wps:cNvCnPr>
                              <wps:spPr bwMode="auto">
                                <a:xfrm flipH="1" flipV="1">
                                  <a:off x="10948" y="7926"/>
                                  <a:ext cx="228" cy="3672"/>
                                </a:xfrm>
                                <a:prstGeom prst="line">
                                  <a:avLst/>
                                </a:prstGeom>
                                <a:noFill/>
                                <a:ln w="15875">
                                  <a:solidFill>
                                    <a:srgbClr val="000000"/>
                                  </a:solidFill>
                                  <a:round/>
                                  <a:headEnd/>
                                  <a:tailEnd/>
                                </a:ln>
                              </wps:spPr>
                              <wps:bodyPr/>
                            </wps:wsp>
                            <wps:wsp>
                              <wps:cNvPr id="21" name="Line 214"/>
                              <wps:cNvCnPr>
                                <a:cxnSpLocks/>
                              </wps:cNvCnPr>
                              <wps:spPr bwMode="auto">
                                <a:xfrm flipH="1" flipV="1">
                                  <a:off x="9948" y="9865"/>
                                  <a:ext cx="108" cy="1733"/>
                                </a:xfrm>
                                <a:prstGeom prst="line">
                                  <a:avLst/>
                                </a:prstGeom>
                                <a:noFill/>
                                <a:ln w="15875">
                                  <a:solidFill>
                                    <a:srgbClr val="000000"/>
                                  </a:solidFill>
                                  <a:round/>
                                  <a:headEnd/>
                                  <a:tailEnd/>
                                </a:ln>
                              </wps:spPr>
                              <wps:bodyPr/>
                            </wps:wsp>
                            <wps:wsp>
                              <wps:cNvPr id="22" name="Line 215"/>
                              <wps:cNvCnPr>
                                <a:cxnSpLocks/>
                              </wps:cNvCnPr>
                              <wps:spPr bwMode="auto">
                                <a:xfrm>
                                  <a:off x="6413" y="7926"/>
                                  <a:ext cx="4535" cy="0"/>
                                </a:xfrm>
                                <a:prstGeom prst="line">
                                  <a:avLst/>
                                </a:prstGeom>
                                <a:noFill/>
                                <a:ln w="15875">
                                  <a:solidFill>
                                    <a:srgbClr val="000000"/>
                                  </a:solidFill>
                                  <a:round/>
                                  <a:headEnd/>
                                  <a:tailEnd/>
                                </a:ln>
                              </wps:spPr>
                              <wps:bodyPr/>
                            </wps:wsp>
                            <wps:wsp>
                              <wps:cNvPr id="23" name="Line 216"/>
                              <wps:cNvCnPr>
                                <a:cxnSpLocks/>
                              </wps:cNvCnPr>
                              <wps:spPr bwMode="auto">
                                <a:xfrm flipH="1" flipV="1">
                                  <a:off x="7667" y="9865"/>
                                  <a:ext cx="108" cy="1733"/>
                                </a:xfrm>
                                <a:prstGeom prst="line">
                                  <a:avLst/>
                                </a:prstGeom>
                                <a:noFill/>
                                <a:ln w="15875">
                                  <a:solidFill>
                                    <a:srgbClr val="000000"/>
                                  </a:solidFill>
                                  <a:round/>
                                  <a:headEnd/>
                                  <a:tailEnd/>
                                </a:ln>
                              </wps:spPr>
                              <wps:bodyPr/>
                            </wps:wsp>
                          </wpg:grpSp>
                        </wpg:grpSp>
                      </wpg:grpSp>
                      <wpg:grpSp>
                        <wpg:cNvPr id="24" name="Group 217"/>
                        <wpg:cNvGrpSpPr>
                          <a:grpSpLocks/>
                        </wpg:cNvGrpSpPr>
                        <wpg:grpSpPr bwMode="auto">
                          <a:xfrm>
                            <a:off x="5862" y="2991"/>
                            <a:ext cx="1434" cy="1202"/>
                            <a:chOff x="6413" y="1524"/>
                            <a:chExt cx="4782" cy="4008"/>
                          </a:xfrm>
                        </wpg:grpSpPr>
                        <wps:wsp>
                          <wps:cNvPr id="25" name="AutoShape 218"/>
                          <wps:cNvSpPr>
                            <a:spLocks/>
                          </wps:cNvSpPr>
                          <wps:spPr bwMode="auto">
                            <a:xfrm flipH="1">
                              <a:off x="7463" y="2254"/>
                              <a:ext cx="2485" cy="1545"/>
                            </a:xfrm>
                            <a:prstGeom prst="parallelogram">
                              <a:avLst>
                                <a:gd name="adj" fmla="val 12666"/>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wpg:grpSp>
                          <wpg:cNvPr id="26" name="Group 219"/>
                          <wpg:cNvGrpSpPr>
                            <a:grpSpLocks/>
                          </wpg:cNvGrpSpPr>
                          <wpg:grpSpPr bwMode="auto">
                            <a:xfrm>
                              <a:off x="6413" y="1524"/>
                              <a:ext cx="4782" cy="4008"/>
                              <a:chOff x="6413" y="1860"/>
                              <a:chExt cx="4782" cy="4008"/>
                            </a:xfrm>
                          </wpg:grpSpPr>
                          <wps:wsp>
                            <wps:cNvPr id="27" name="Line 220"/>
                            <wps:cNvCnPr>
                              <a:cxnSpLocks/>
                            </wps:cNvCnPr>
                            <wps:spPr bwMode="auto">
                              <a:xfrm flipV="1">
                                <a:off x="11176" y="1860"/>
                                <a:ext cx="0" cy="4008"/>
                              </a:xfrm>
                              <a:prstGeom prst="line">
                                <a:avLst/>
                              </a:prstGeom>
                              <a:noFill/>
                              <a:ln w="15875">
                                <a:solidFill>
                                  <a:srgbClr val="000000"/>
                                </a:solidFill>
                                <a:round/>
                                <a:headEnd/>
                                <a:tailEnd/>
                              </a:ln>
                            </wps:spPr>
                            <wps:bodyPr/>
                          </wps:wsp>
                          <wps:wsp>
                            <wps:cNvPr id="28" name="Line 221"/>
                            <wps:cNvCnPr>
                              <a:cxnSpLocks/>
                            </wps:cNvCnPr>
                            <wps:spPr bwMode="auto">
                              <a:xfrm>
                                <a:off x="6641" y="1860"/>
                                <a:ext cx="0" cy="33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222"/>
                            <wps:cNvCnPr>
                              <a:cxnSpLocks/>
                            </wps:cNvCnPr>
                            <wps:spPr bwMode="auto">
                              <a:xfrm flipV="1">
                                <a:off x="6641" y="1860"/>
                                <a:ext cx="4535" cy="0"/>
                              </a:xfrm>
                              <a:prstGeom prst="line">
                                <a:avLst/>
                              </a:prstGeom>
                              <a:noFill/>
                              <a:ln w="15875">
                                <a:solidFill>
                                  <a:srgbClr val="000000"/>
                                </a:solidFill>
                                <a:round/>
                                <a:headEnd/>
                                <a:tailEnd/>
                              </a:ln>
                            </wps:spPr>
                            <wps:bodyPr/>
                          </wps:wsp>
                          <wps:wsp>
                            <wps:cNvPr id="30" name="Line 223"/>
                            <wps:cNvCnPr>
                              <a:cxnSpLocks/>
                            </wps:cNvCnPr>
                            <wps:spPr bwMode="auto">
                              <a:xfrm>
                                <a:off x="10061" y="5868"/>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224"/>
                            <wps:cNvCnPr>
                              <a:cxnSpLocks/>
                            </wps:cNvCnPr>
                            <wps:spPr bwMode="auto">
                              <a:xfrm>
                                <a:off x="6641" y="5868"/>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225"/>
                            <wps:cNvCnPr>
                              <a:cxnSpLocks/>
                            </wps:cNvCnPr>
                            <wps:spPr bwMode="auto">
                              <a:xfrm flipH="1" flipV="1">
                                <a:off x="6413" y="2196"/>
                                <a:ext cx="228" cy="3672"/>
                              </a:xfrm>
                              <a:prstGeom prst="line">
                                <a:avLst/>
                              </a:prstGeom>
                              <a:noFill/>
                              <a:ln w="15875">
                                <a:solidFill>
                                  <a:srgbClr val="000000"/>
                                </a:solidFill>
                                <a:round/>
                                <a:headEnd/>
                                <a:tailEnd/>
                              </a:ln>
                            </wps:spPr>
                            <wps:bodyPr/>
                          </wps:wsp>
                          <wps:wsp>
                            <wps:cNvPr id="33" name="Line 226"/>
                            <wps:cNvCnPr>
                              <a:cxnSpLocks/>
                            </wps:cNvCnPr>
                            <wps:spPr bwMode="auto">
                              <a:xfrm flipH="1" flipV="1">
                                <a:off x="10948" y="2196"/>
                                <a:ext cx="228" cy="3672"/>
                              </a:xfrm>
                              <a:prstGeom prst="line">
                                <a:avLst/>
                              </a:prstGeom>
                              <a:noFill/>
                              <a:ln w="15875">
                                <a:solidFill>
                                  <a:srgbClr val="000000"/>
                                </a:solidFill>
                                <a:round/>
                                <a:headEnd/>
                                <a:tailEnd/>
                              </a:ln>
                            </wps:spPr>
                            <wps:bodyPr/>
                          </wps:wsp>
                          <wps:wsp>
                            <wps:cNvPr id="34" name="Line 227"/>
                            <wps:cNvCnPr>
                              <a:cxnSpLocks/>
                            </wps:cNvCnPr>
                            <wps:spPr bwMode="auto">
                              <a:xfrm flipH="1" flipV="1">
                                <a:off x="9948" y="4135"/>
                                <a:ext cx="108" cy="1733"/>
                              </a:xfrm>
                              <a:prstGeom prst="line">
                                <a:avLst/>
                              </a:prstGeom>
                              <a:noFill/>
                              <a:ln w="15875">
                                <a:solidFill>
                                  <a:srgbClr val="000000"/>
                                </a:solidFill>
                                <a:round/>
                                <a:headEnd/>
                                <a:tailEnd/>
                              </a:ln>
                            </wps:spPr>
                            <wps:bodyPr/>
                          </wps:wsp>
                          <wps:wsp>
                            <wps:cNvPr id="35" name="Line 228"/>
                            <wps:cNvCnPr>
                              <a:cxnSpLocks/>
                            </wps:cNvCnPr>
                            <wps:spPr bwMode="auto">
                              <a:xfrm>
                                <a:off x="6413" y="2196"/>
                                <a:ext cx="4535" cy="0"/>
                              </a:xfrm>
                              <a:prstGeom prst="line">
                                <a:avLst/>
                              </a:prstGeom>
                              <a:noFill/>
                              <a:ln w="15875">
                                <a:solidFill>
                                  <a:srgbClr val="000000"/>
                                </a:solidFill>
                                <a:round/>
                                <a:headEnd/>
                                <a:tailEnd/>
                              </a:ln>
                            </wps:spPr>
                            <wps:bodyPr/>
                          </wps:wsp>
                          <wps:wsp>
                            <wps:cNvPr id="36" name="Line 229"/>
                            <wps:cNvCnPr>
                              <a:cxnSpLocks/>
                            </wps:cNvCnPr>
                            <wps:spPr bwMode="auto">
                              <a:xfrm flipH="1" flipV="1">
                                <a:off x="7667" y="4135"/>
                                <a:ext cx="108" cy="1733"/>
                              </a:xfrm>
                              <a:prstGeom prst="line">
                                <a:avLst/>
                              </a:prstGeom>
                              <a:noFill/>
                              <a:ln w="15875">
                                <a:solidFill>
                                  <a:srgbClr val="000000"/>
                                </a:solidFill>
                                <a:round/>
                                <a:headEnd/>
                                <a:tailEnd/>
                              </a:ln>
                            </wps:spPr>
                            <wps:bodyPr/>
                          </wps:wsp>
                          <wps:wsp>
                            <wps:cNvPr id="37" name="Line 230"/>
                            <wps:cNvCnPr>
                              <a:cxnSpLocks/>
                            </wps:cNvCnPr>
                            <wps:spPr bwMode="auto">
                              <a:xfrm flipH="1" flipV="1">
                                <a:off x="8141" y="3365"/>
                                <a:ext cx="102" cy="7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1"/>
                            <wps:cNvCnPr>
                              <a:cxnSpLocks/>
                            </wps:cNvCnPr>
                            <wps:spPr bwMode="auto">
                              <a:xfrm flipH="1" flipV="1">
                                <a:off x="9340" y="3365"/>
                                <a:ext cx="102" cy="7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 name="Group 232"/>
                        <wpg:cNvGrpSpPr>
                          <a:grpSpLocks/>
                        </wpg:cNvGrpSpPr>
                        <wpg:grpSpPr bwMode="auto">
                          <a:xfrm rot="-1031624">
                            <a:off x="8335" y="3135"/>
                            <a:ext cx="1434" cy="1202"/>
                            <a:chOff x="674" y="7726"/>
                            <a:chExt cx="4782" cy="4008"/>
                          </a:xfrm>
                        </wpg:grpSpPr>
                        <wps:wsp>
                          <wps:cNvPr id="40" name="AutoShape 233"/>
                          <wps:cNvSpPr>
                            <a:spLocks/>
                          </wps:cNvSpPr>
                          <wps:spPr bwMode="auto">
                            <a:xfrm flipH="1">
                              <a:off x="1724" y="8453"/>
                              <a:ext cx="2485" cy="1545"/>
                            </a:xfrm>
                            <a:prstGeom prst="parallelogram">
                              <a:avLst>
                                <a:gd name="adj" fmla="val 12666"/>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wps:wsp>
                          <wps:cNvPr id="41" name="AutoShape 234"/>
                          <wps:cNvSpPr>
                            <a:spLocks/>
                          </wps:cNvSpPr>
                          <wps:spPr bwMode="auto">
                            <a:xfrm flipH="1">
                              <a:off x="2313" y="8635"/>
                              <a:ext cx="1247" cy="675"/>
                            </a:xfrm>
                            <a:prstGeom prst="parallelogram">
                              <a:avLst>
                                <a:gd name="adj" fmla="val 14548"/>
                              </a:avLst>
                            </a:prstGeom>
                            <a:solidFill>
                              <a:srgbClr val="777777"/>
                            </a:solidFill>
                            <a:ln w="15875">
                              <a:solidFill>
                                <a:srgbClr val="000000"/>
                              </a:solidFill>
                              <a:miter lim="800000"/>
                              <a:headEnd/>
                              <a:tailEnd/>
                            </a:ln>
                          </wps:spPr>
                          <wps:bodyPr rot="0" vert="horz" wrap="square" lIns="91440" tIns="45720" rIns="91440" bIns="45720" anchor="t" anchorCtr="0" upright="1">
                            <a:noAutofit/>
                          </wps:bodyPr>
                        </wps:wsp>
                        <wpg:grpSp>
                          <wpg:cNvPr id="42" name="Group 235"/>
                          <wpg:cNvGrpSpPr>
                            <a:grpSpLocks/>
                          </wpg:cNvGrpSpPr>
                          <wpg:grpSpPr bwMode="auto">
                            <a:xfrm>
                              <a:off x="674" y="7726"/>
                              <a:ext cx="4782" cy="4008"/>
                              <a:chOff x="674" y="7726"/>
                              <a:chExt cx="4782" cy="4008"/>
                            </a:xfrm>
                          </wpg:grpSpPr>
                          <wps:wsp>
                            <wps:cNvPr id="43" name="Line 236"/>
                            <wps:cNvCnPr>
                              <a:cxnSpLocks/>
                            </wps:cNvCnPr>
                            <wps:spPr bwMode="auto">
                              <a:xfrm>
                                <a:off x="4322" y="11734"/>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237"/>
                            <wps:cNvCnPr>
                              <a:cxnSpLocks/>
                            </wps:cNvCnPr>
                            <wps:spPr bwMode="auto">
                              <a:xfrm>
                                <a:off x="921" y="11734"/>
                                <a:ext cx="11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238"/>
                            <wps:cNvCnPr>
                              <a:cxnSpLocks/>
                            </wps:cNvCnPr>
                            <wps:spPr bwMode="auto">
                              <a:xfrm flipH="1" flipV="1">
                                <a:off x="4209" y="10001"/>
                                <a:ext cx="108" cy="1733"/>
                              </a:xfrm>
                              <a:prstGeom prst="line">
                                <a:avLst/>
                              </a:prstGeom>
                              <a:noFill/>
                              <a:ln w="15875">
                                <a:solidFill>
                                  <a:srgbClr val="000000"/>
                                </a:solidFill>
                                <a:round/>
                                <a:headEnd/>
                                <a:tailEnd/>
                              </a:ln>
                            </wps:spPr>
                            <wps:bodyPr/>
                          </wps:wsp>
                          <wps:wsp>
                            <wps:cNvPr id="46" name="Line 239"/>
                            <wps:cNvCnPr>
                              <a:cxnSpLocks/>
                            </wps:cNvCnPr>
                            <wps:spPr bwMode="auto">
                              <a:xfrm flipV="1">
                                <a:off x="5456" y="7726"/>
                                <a:ext cx="0" cy="4008"/>
                              </a:xfrm>
                              <a:prstGeom prst="line">
                                <a:avLst/>
                              </a:prstGeom>
                              <a:noFill/>
                              <a:ln w="15875">
                                <a:solidFill>
                                  <a:srgbClr val="000000"/>
                                </a:solidFill>
                                <a:round/>
                                <a:headEnd/>
                                <a:tailEnd/>
                              </a:ln>
                            </wps:spPr>
                            <wps:bodyPr/>
                          </wps:wsp>
                          <wps:wsp>
                            <wps:cNvPr id="47" name="Line 240"/>
                            <wps:cNvCnPr>
                              <a:cxnSpLocks/>
                            </wps:cNvCnPr>
                            <wps:spPr bwMode="auto">
                              <a:xfrm>
                                <a:off x="921" y="7726"/>
                                <a:ext cx="0" cy="33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241"/>
                            <wps:cNvCnPr>
                              <a:cxnSpLocks/>
                            </wps:cNvCnPr>
                            <wps:spPr bwMode="auto">
                              <a:xfrm flipV="1">
                                <a:off x="902" y="7726"/>
                                <a:ext cx="4535" cy="0"/>
                              </a:xfrm>
                              <a:prstGeom prst="line">
                                <a:avLst/>
                              </a:prstGeom>
                              <a:noFill/>
                              <a:ln w="15875">
                                <a:solidFill>
                                  <a:srgbClr val="000000"/>
                                </a:solidFill>
                                <a:round/>
                                <a:headEnd/>
                                <a:tailEnd/>
                              </a:ln>
                            </wps:spPr>
                            <wps:bodyPr/>
                          </wps:wsp>
                          <wps:wsp>
                            <wps:cNvPr id="49" name="Line 242"/>
                            <wps:cNvCnPr>
                              <a:cxnSpLocks/>
                            </wps:cNvCnPr>
                            <wps:spPr bwMode="auto">
                              <a:xfrm flipH="1" flipV="1">
                                <a:off x="674" y="8062"/>
                                <a:ext cx="228" cy="3672"/>
                              </a:xfrm>
                              <a:prstGeom prst="line">
                                <a:avLst/>
                              </a:prstGeom>
                              <a:noFill/>
                              <a:ln w="15875">
                                <a:solidFill>
                                  <a:srgbClr val="000000"/>
                                </a:solidFill>
                                <a:round/>
                                <a:headEnd/>
                                <a:tailEnd/>
                              </a:ln>
                            </wps:spPr>
                            <wps:bodyPr/>
                          </wps:wsp>
                          <wps:wsp>
                            <wps:cNvPr id="50" name="Line 243"/>
                            <wps:cNvCnPr>
                              <a:cxnSpLocks/>
                            </wps:cNvCnPr>
                            <wps:spPr bwMode="auto">
                              <a:xfrm flipH="1" flipV="1">
                                <a:off x="5209" y="8062"/>
                                <a:ext cx="228" cy="3672"/>
                              </a:xfrm>
                              <a:prstGeom prst="line">
                                <a:avLst/>
                              </a:prstGeom>
                              <a:noFill/>
                              <a:ln w="15875">
                                <a:solidFill>
                                  <a:srgbClr val="000000"/>
                                </a:solidFill>
                                <a:round/>
                                <a:headEnd/>
                                <a:tailEnd/>
                              </a:ln>
                            </wps:spPr>
                            <wps:bodyPr/>
                          </wps:wsp>
                          <wps:wsp>
                            <wps:cNvPr id="51" name="Line 244"/>
                            <wps:cNvCnPr>
                              <a:cxnSpLocks/>
                            </wps:cNvCnPr>
                            <wps:spPr bwMode="auto">
                              <a:xfrm>
                                <a:off x="674" y="8062"/>
                                <a:ext cx="4535" cy="0"/>
                              </a:xfrm>
                              <a:prstGeom prst="line">
                                <a:avLst/>
                              </a:prstGeom>
                              <a:noFill/>
                              <a:ln w="15875">
                                <a:solidFill>
                                  <a:srgbClr val="000000"/>
                                </a:solidFill>
                                <a:round/>
                                <a:headEnd/>
                                <a:tailEnd/>
                              </a:ln>
                            </wps:spPr>
                            <wps:bodyPr/>
                          </wps:wsp>
                          <wps:wsp>
                            <wps:cNvPr id="52" name="Line 245"/>
                            <wps:cNvCnPr>
                              <a:cxnSpLocks/>
                            </wps:cNvCnPr>
                            <wps:spPr bwMode="auto">
                              <a:xfrm flipH="1" flipV="1">
                                <a:off x="1928" y="10001"/>
                                <a:ext cx="108" cy="1733"/>
                              </a:xfrm>
                              <a:prstGeom prst="line">
                                <a:avLst/>
                              </a:prstGeom>
                              <a:noFill/>
                              <a:ln w="15875">
                                <a:solidFill>
                                  <a:srgbClr val="000000"/>
                                </a:solidFill>
                                <a:round/>
                                <a:headEnd/>
                                <a:tailEnd/>
                              </a:ln>
                            </wps:spPr>
                            <wps:bodyPr/>
                          </wps:wsp>
                          <wps:wsp>
                            <wps:cNvPr id="53" name="AutoShape 246"/>
                            <wps:cNvSpPr>
                              <a:spLocks/>
                            </wps:cNvSpPr>
                            <wps:spPr bwMode="auto">
                              <a:xfrm flipH="1">
                                <a:off x="2403" y="9310"/>
                                <a:ext cx="1247" cy="775"/>
                              </a:xfrm>
                              <a:prstGeom prst="parallelogram">
                                <a:avLst>
                                  <a:gd name="adj" fmla="val 12671"/>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54" name="Line 247"/>
                            <wps:cNvCnPr>
                              <a:cxnSpLocks/>
                            </wps:cNvCnPr>
                            <wps:spPr bwMode="auto">
                              <a:xfrm rot="5400000" flipH="1">
                                <a:off x="2121" y="9592"/>
                                <a:ext cx="654" cy="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248"/>
                            <wps:cNvCnPr>
                              <a:cxnSpLocks/>
                            </wps:cNvCnPr>
                            <wps:spPr bwMode="auto">
                              <a:xfrm rot="5400000" flipH="1">
                                <a:off x="3278" y="9629"/>
                                <a:ext cx="654" cy="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B410C60" id="Group 194" o:spid="_x0000_s1026" style="position:absolute;margin-left:38.75pt;margin-top:17.35pt;width:355.75pt;height:81.35pt;z-index:251658240" coordorigin="1861,2991" coordsize="7908,18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">
                <v:group id="Group 195" o:spid="_x0000_s1027" style="position:absolute;left:1861;top:2991;width:1406;height:1099;rotation:-1531897fd" coordorigin="2808,5130" coordsize="4696,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">
                  <v:line id="Line 196" o:spid="_x0000_s1028" style="position:absolute;flip:y;visibility:visible;mso-wrap-style:square" from="2808,5130" to="2969,88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" strokeweight="1.25pt">
                    <o:lock v:ext="edit" shapetype="f"/>
                  </v:line>
                  <v:group id="Group 197" o:spid="_x0000_s1029" style="position:absolute;left:2808;top:5130;width:4696;height:3672" coordorigin="6423,6435" coordsize="4696,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198" o:spid="_x0000_s1030" style="position:absolute;left:6990;top:6138;width:3402;height:4535;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" strokeweight="1.25pt">
                      <v:path arrowok="t"/>
                    </v:rect>
                    <v:line id="Line 199" o:spid="_x0000_s1031" style="position:absolute;visibility:visible;mso-wrap-style:square" from="7534,8406" to="7535,101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" strokeweight="1.25pt">
                      <o:lock v:ext="edit" shapetype="f"/>
                    </v:line>
                    <v:line id="Line 200" o:spid="_x0000_s1032" style="position:absolute;visibility:visible;mso-wrap-style:square" from="9843,8406" to="9844,101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" strokeweight="1.25pt">
                      <o:lock v:ext="edit" shapetype="f"/>
                    </v:line>
                    <v:line id="Line 201" o:spid="_x0000_s1033" style="position:absolute;flip:y;visibility:visible;mso-wrap-style:square" from="10958,6435" to="11119,101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" strokeweight="1.25pt">
                      <o:lock v:ext="edit" shapetype="f"/>
                    </v:line>
                    <v:line id="Line 202" o:spid="_x0000_s1034" style="position:absolute;visibility:visible;mso-wrap-style:square" from="6584,6435" to="11119,64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" strokeweight="1.25pt">
                      <o:lock v:ext="edit" shapetype="f"/>
                    </v:line>
                  </v:group>
                </v:group>
                <v:group id="Group 203" o:spid="_x0000_s1035" style="position:absolute;left:3803;top:3597;width:1434;height:1202;rotation:1040117fd" coordorigin="6413,7590"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">
                  <v:line id="Line 204" o:spid="_x0000_s1036" style="position:absolute;visibility:visible;mso-wrap-style:square" from="6641,7590" to="6641,7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" strokeweight="1.25pt">
                    <o:lock v:ext="edit" shapetype="f"/>
                  </v:line>
                  <v:group id="Group 205" o:spid="_x0000_s1037" style="position:absolute;left:6413;top:7590;width:4782;height:4008" coordorigin="6413,7590"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AutoShape 206" o:spid="_x0000_s1038" type="#_x0000_t7" style="position:absolute;left:7463;top:8320;width:2485;height:154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" adj="1701" fillcolor="silver" strokeweight="1.25pt">
                      <v:path arrowok="t"/>
                    </v:shape>
                    <v:group id="Group 207" o:spid="_x0000_s1039" style="position:absolute;left:6413;top:7590;width:4782;height:4008" coordorigin="6413,7590"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line id="Line 208" o:spid="_x0000_s1040" style="position:absolute;flip:y;visibility:visible;mso-wrap-style:square" from="11176,7590" to="11176,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" strokeweight="1.25pt">
                        <o:lock v:ext="edit" shapetype="f"/>
                      </v:line>
                      <v:line id="Line 209" o:spid="_x0000_s1041" style="position:absolute;flip:y;visibility:visible;mso-wrap-style:square" from="6641,7590" to="11176,75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" strokeweight="1.25pt">
                        <o:lock v:ext="edit" shapetype="f"/>
                      </v:line>
                      <v:line id="Line 210" o:spid="_x0000_s1042" style="position:absolute;visibility:visible;mso-wrap-style:square" from="10061,11598" to="11195,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" strokeweight="1.25pt">
                        <o:lock v:ext="edit" shapetype="f"/>
                      </v:line>
                      <v:line id="Line 211" o:spid="_x0000_s1043" style="position:absolute;visibility:visible;mso-wrap-style:square" from="6641,11598" to="7775,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" strokeweight="1.25pt">
                        <o:lock v:ext="edit" shapetype="f"/>
                      </v:line>
                      <v:line id="Line 212" o:spid="_x0000_s1044" style="position:absolute;flip:x y;visibility:visible;mso-wrap-style:square" from="6413,7926" to="6641,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" strokeweight="1.25pt">
                        <o:lock v:ext="edit" shapetype="f"/>
                      </v:line>
                      <v:line id="Line 213" o:spid="_x0000_s1045" style="position:absolute;flip:x y;visibility:visible;mso-wrap-style:square" from="10948,7926" to="11176,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" strokeweight="1.25pt">
                        <o:lock v:ext="edit" shapetype="f"/>
                      </v:line>
                      <v:line id="Line 214" o:spid="_x0000_s1046" style="position:absolute;flip:x y;visibility:visible;mso-wrap-style:square" from="9948,9865" to="10056,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" strokeweight="1.25pt">
                        <o:lock v:ext="edit" shapetype="f"/>
                      </v:line>
                      <v:line id="Line 215" o:spid="_x0000_s1047" style="position:absolute;visibility:visible;mso-wrap-style:square" from="6413,7926" to="10948,7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" strokeweight="1.25pt">
                        <o:lock v:ext="edit" shapetype="f"/>
                      </v:line>
                      <v:line id="Line 216" o:spid="_x0000_s1048" style="position:absolute;flip:x y;visibility:visible;mso-wrap-style:square" from="7667,9865" to="7775,11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" strokeweight="1.25pt">
                        <o:lock v:ext="edit" shapetype="f"/>
                      </v:line>
                    </v:group>
                  </v:group>
                </v:group>
                <v:group id="Group 217" o:spid="_x0000_s1049" style="position:absolute;left:5862;top:2991;width:1434;height:1202" coordorigin="6413,1524"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AutoShape 218" o:spid="_x0000_s1050" type="#_x0000_t7" style="position:absolute;left:7463;top:2254;width:2485;height:154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" adj="1701" fillcolor="silver" strokeweight="1.25pt">
                    <v:path arrowok="t"/>
                  </v:shape>
                  <v:group id="Group 219" o:spid="_x0000_s1051" style="position:absolute;left:6413;top:1524;width:4782;height:4008" coordorigin="6413,1860"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line id="Line 220" o:spid="_x0000_s1052" style="position:absolute;flip:y;visibility:visible;mso-wrap-style:square" from="11176,1860" to="11176,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" strokeweight="1.25pt">
                      <o:lock v:ext="edit" shapetype="f"/>
                    </v:line>
                    <v:line id="Line 221" o:spid="_x0000_s1053" style="position:absolute;visibility:visible;mso-wrap-style:square" from="6641,1860" to="6641,21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" strokeweight="1.25pt">
                      <o:lock v:ext="edit" shapetype="f"/>
                    </v:line>
                    <v:line id="Line 222" o:spid="_x0000_s1054" style="position:absolute;flip:y;visibility:visible;mso-wrap-style:square" from="6641,1860" to="11176,1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" strokeweight="1.25pt">
                      <o:lock v:ext="edit" shapetype="f"/>
                    </v:line>
                    <v:line id="Line 223" o:spid="_x0000_s1055" style="position:absolute;visibility:visible;mso-wrap-style:square" from="10061,5868" to="11195,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" strokeweight="1.25pt">
                      <o:lock v:ext="edit" shapetype="f"/>
                    </v:line>
                    <v:line id="Line 224" o:spid="_x0000_s1056" style="position:absolute;visibility:visible;mso-wrap-style:square" from="6641,5868" to="7775,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" strokeweight="1.25pt">
                      <o:lock v:ext="edit" shapetype="f"/>
                    </v:line>
                    <v:line id="Line 225" o:spid="_x0000_s1057" style="position:absolute;flip:x y;visibility:visible;mso-wrap-style:square" from="6413,2196" to="6641,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" strokeweight="1.25pt">
                      <o:lock v:ext="edit" shapetype="f"/>
                    </v:line>
                    <v:line id="Line 226" o:spid="_x0000_s1058" style="position:absolute;flip:x y;visibility:visible;mso-wrap-style:square" from="10948,2196" to="11176,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" strokeweight="1.25pt">
                      <o:lock v:ext="edit" shapetype="f"/>
                    </v:line>
                    <v:line id="Line 227" o:spid="_x0000_s1059" style="position:absolute;flip:x y;visibility:visible;mso-wrap-style:square" from="9948,4135" to="10056,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" strokeweight="1.25pt">
                      <o:lock v:ext="edit" shapetype="f"/>
                    </v:line>
                    <v:line id="Line 228" o:spid="_x0000_s1060" style="position:absolute;visibility:visible;mso-wrap-style:square" from="6413,2196" to="10948,21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" strokeweight="1.25pt">
                      <o:lock v:ext="edit" shapetype="f"/>
                    </v:line>
                    <v:line id="Line 229" o:spid="_x0000_s1061" style="position:absolute;flip:x y;visibility:visible;mso-wrap-style:square" from="7667,4135" to="7775,58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" strokeweight="1.25pt">
                      <o:lock v:ext="edit" shapetype="f"/>
                    </v:line>
                    <v:line id="Line 230" o:spid="_x0000_s1062" style="position:absolute;flip:x y;visibility:visible;mso-wrap-style:square" from="8141,3365" to="8243,41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" strokeweight="1.25pt">
                      <o:lock v:ext="edit" shapetype="f"/>
                    </v:line>
                    <v:line id="Line 231" o:spid="_x0000_s1063" style="position:absolute;flip:x y;visibility:visible;mso-wrap-style:square" from="9340,3365" to="9442,41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" strokeweight="1.25pt">
                      <o:lock v:ext="edit" shapetype="f"/>
                    </v:line>
                  </v:group>
                </v:group>
                <v:group id="Group 232" o:spid="_x0000_s1064" style="position:absolute;left:8335;top:3135;width:1434;height:1202;rotation:-1126809fd" coordorigin="674,7726"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">
                  <v:shape id="AutoShape 233" o:spid="_x0000_s1065" type="#_x0000_t7" style="position:absolute;left:1724;top:8453;width:2485;height:154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" adj="1701" fillcolor="silver" strokeweight="1.25pt">
                    <v:path arrowok="t"/>
                  </v:shape>
                  <v:shape id="AutoShape 234" o:spid="_x0000_s1066" type="#_x0000_t7" style="position:absolute;left:2313;top:8635;width:1247;height:67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" adj="1701" fillcolor="#777" strokeweight="1.25pt">
                    <v:path arrowok="t"/>
                  </v:shape>
                  <v:group id="Group 235" o:spid="_x0000_s1067" style="position:absolute;left:674;top:7726;width:4782;height:4008" coordorigin="674,7726" coordsize="4782,4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line id="Line 236" o:spid="_x0000_s1068" style="position:absolute;visibility:visible;mso-wrap-style:square" from="4322,11734" to="5456,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" strokeweight="1.25pt">
                      <o:lock v:ext="edit" shapetype="f"/>
                    </v:line>
                    <v:line id="Line 237" o:spid="_x0000_s1069" style="position:absolute;visibility:visible;mso-wrap-style:square" from="921,11734" to="2055,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" strokeweight="1.25pt">
                      <o:lock v:ext="edit" shapetype="f"/>
                    </v:line>
                    <v:line id="Line 238" o:spid="_x0000_s1070" style="position:absolute;flip:x y;visibility:visible;mso-wrap-style:square" from="4209,10001" to="4317,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" strokeweight="1.25pt">
                      <o:lock v:ext="edit" shapetype="f"/>
                    </v:line>
                    <v:line id="Line 239" o:spid="_x0000_s1071" style="position:absolute;flip:y;visibility:visible;mso-wrap-style:square" from="5456,7726" to="5456,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" strokeweight="1.25pt">
                      <o:lock v:ext="edit" shapetype="f"/>
                    </v:line>
                    <v:line id="Line 240" o:spid="_x0000_s1072" style="position:absolute;visibility:visible;mso-wrap-style:square" from="921,7726" to="921,80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" strokeweight="1.25pt">
                      <o:lock v:ext="edit" shapetype="f"/>
                    </v:line>
                    <v:line id="Line 241" o:spid="_x0000_s1073" style="position:absolute;flip:y;visibility:visible;mso-wrap-style:square" from="902,7726" to="5437,77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" strokeweight="1.25pt">
                      <o:lock v:ext="edit" shapetype="f"/>
                    </v:line>
                    <v:line id="Line 242" o:spid="_x0000_s1074" style="position:absolute;flip:x y;visibility:visible;mso-wrap-style:square" from="674,8062" to="902,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" strokeweight="1.25pt">
                      <o:lock v:ext="edit" shapetype="f"/>
                    </v:line>
                    <v:line id="Line 243" o:spid="_x0000_s1075" style="position:absolute;flip:x y;visibility:visible;mso-wrap-style:square" from="5209,8062" to="5437,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" strokeweight="1.25pt">
                      <o:lock v:ext="edit" shapetype="f"/>
                    </v:line>
                    <v:line id="Line 244" o:spid="_x0000_s1076" style="position:absolute;visibility:visible;mso-wrap-style:square" from="674,8062" to="5209,80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" strokeweight="1.25pt">
                      <o:lock v:ext="edit" shapetype="f"/>
                    </v:line>
                    <v:line id="Line 245" o:spid="_x0000_s1077" style="position:absolute;flip:x y;visibility:visible;mso-wrap-style:square" from="1928,10001" to="2036,11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" strokeweight="1.25pt">
                      <o:lock v:ext="edit" shapetype="f"/>
                    </v:line>
                    <v:shape id="AutoShape 246" o:spid="_x0000_s1078" type="#_x0000_t7" style="position:absolute;left:2403;top:9310;width:1247;height:77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" adj="1701" stroked="f" strokeweight="1.25pt">
                      <v:path arrowok="t"/>
                    </v:shape>
                    <v:line id="Line 247" o:spid="_x0000_s1079" style="position:absolute;rotation:-90;flip:x;visibility:visible;mso-wrap-style:square" from="2121,9592" to="2775,96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" strokeweight="1.25pt">
                      <o:lock v:ext="edit" shapetype="f"/>
                    </v:line>
                    <v:line id="Line 248" o:spid="_x0000_s1080" style="position:absolute;rotation:-90;flip:x;visibility:visible;mso-wrap-style:square" from="3278,9629" to="3932,9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" strokeweight="1.25pt">
                      <o:lock v:ext="edit" shapetype="f"/>
                    </v:line>
                  </v:group>
                </v:group>
              </v:group>
            </w:pict>
          </mc:Fallback>
        </mc:AlternateContent>
      </w:r>
    </w:p>
    <w:sectPr w:rsidR="00E02942">
      <w:pgSz w:w="11906" w:h="16838" w:code="9"/>
      <w:pgMar w:top="1418" w:right="1418" w:bottom="1418" w:left="1418" w:header="709" w:footer="709" w:gutter="0"/>
      <w:pgBorders w:zOrder="back" w:offsetFrom="page">
        <w:top w:val="thickThinMediumGap" w:sz="24" w:space="24" w:color="FF0000"/>
        <w:left w:val="thickThinMediumGap" w:sz="24" w:space="24" w:color="FF0000"/>
        <w:bottom w:val="thinThickMediumGap" w:sz="24" w:space="24" w:color="FF0000"/>
        <w:right w:val="thinThickMediumGap" w:sz="24" w:space="24" w:color="FF0000"/>
      </w:pgBorders>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822F" w14:textId="77777777" w:rsidR="00E02942" w:rsidRDefault="00E02942">
      <w:r>
        <w:separator/>
      </w:r>
    </w:p>
  </w:endnote>
  <w:endnote w:type="continuationSeparator" w:id="0">
    <w:p w14:paraId="328D56C5" w14:textId="77777777" w:rsidR="00E02942" w:rsidRDefault="00E0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w:altName w:val="Calibri"/>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7626" w14:textId="77777777" w:rsidR="00E02942" w:rsidRDefault="00E02942">
      <w:r>
        <w:separator/>
      </w:r>
    </w:p>
  </w:footnote>
  <w:footnote w:type="continuationSeparator" w:id="0">
    <w:p w14:paraId="1F865FB1" w14:textId="77777777" w:rsidR="00E02942" w:rsidRDefault="00E0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88057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45C2924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FA1A6A98"/>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7958977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2602792A"/>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3EF1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1821C4"/>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5C026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96135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B8096C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8862475"/>
    <w:multiLevelType w:val="hybridMultilevel"/>
    <w:tmpl w:val="ABE2A2AA"/>
    <w:lvl w:ilvl="0" w:tplc="182CA0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51E30"/>
    <w:multiLevelType w:val="hybridMultilevel"/>
    <w:tmpl w:val="B9E8A520"/>
    <w:lvl w:ilvl="0" w:tplc="8130886A">
      <w:start w:val="1"/>
      <w:numFmt w:val="bullet"/>
      <w:lvlText w:val="◊"/>
      <w:lvlJc w:val="left"/>
      <w:pPr>
        <w:tabs>
          <w:tab w:val="num" w:pos="2520"/>
        </w:tabs>
        <w:ind w:left="2520" w:hanging="360"/>
      </w:pPr>
      <w:rPr>
        <w:rFonts w:hAnsi="Courier New" w:hint="default"/>
      </w:rPr>
    </w:lvl>
    <w:lvl w:ilvl="1" w:tplc="04130003">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A5C45F2"/>
    <w:multiLevelType w:val="hybridMultilevel"/>
    <w:tmpl w:val="20026246"/>
    <w:lvl w:ilvl="0" w:tplc="182CA0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5008F"/>
    <w:multiLevelType w:val="hybridMultilevel"/>
    <w:tmpl w:val="4E021BFA"/>
    <w:lvl w:ilvl="0" w:tplc="8130886A">
      <w:start w:val="1"/>
      <w:numFmt w:val="bullet"/>
      <w:lvlText w:val="◊"/>
      <w:lvlJc w:val="left"/>
      <w:pPr>
        <w:tabs>
          <w:tab w:val="num" w:pos="1440"/>
        </w:tabs>
        <w:ind w:left="1440" w:hanging="360"/>
      </w:pPr>
      <w:rPr>
        <w:rFonts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657AF"/>
    <w:multiLevelType w:val="hybridMultilevel"/>
    <w:tmpl w:val="14124B26"/>
    <w:lvl w:ilvl="0" w:tplc="182CA0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60017"/>
    <w:multiLevelType w:val="hybridMultilevel"/>
    <w:tmpl w:val="25E05ECC"/>
    <w:lvl w:ilvl="0" w:tplc="8130886A">
      <w:start w:val="1"/>
      <w:numFmt w:val="bullet"/>
      <w:lvlText w:val="◊"/>
      <w:lvlJc w:val="left"/>
      <w:pPr>
        <w:tabs>
          <w:tab w:val="num" w:pos="2520"/>
        </w:tabs>
        <w:ind w:left="2520" w:hanging="360"/>
      </w:pPr>
      <w:rPr>
        <w:rFonts w:hAnsi="Courier New" w:hint="default"/>
      </w:rPr>
    </w:lvl>
    <w:lvl w:ilvl="1" w:tplc="04130003">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D6926DE"/>
    <w:multiLevelType w:val="hybridMultilevel"/>
    <w:tmpl w:val="1FFED2EA"/>
    <w:lvl w:ilvl="0" w:tplc="D5F6D118">
      <w:numFmt w:val="bullet"/>
      <w:lvlText w:val="-"/>
      <w:lvlJc w:val="left"/>
      <w:pPr>
        <w:tabs>
          <w:tab w:val="num" w:pos="720"/>
        </w:tabs>
        <w:ind w:left="720" w:hanging="360"/>
      </w:pPr>
      <w:rPr>
        <w:rFonts w:ascii="Times New Roman" w:eastAsia="Times New Roman" w:hAnsi="Times New Roman" w:cs="Times New Roman" w:hint="default"/>
      </w:rPr>
    </w:lvl>
    <w:lvl w:ilvl="1" w:tplc="182CA0FE">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3C24B6"/>
    <w:multiLevelType w:val="hybridMultilevel"/>
    <w:tmpl w:val="475AADCC"/>
    <w:lvl w:ilvl="0" w:tplc="182CA0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144B4"/>
    <w:multiLevelType w:val="hybridMultilevel"/>
    <w:tmpl w:val="DE2CE3CE"/>
    <w:lvl w:ilvl="0" w:tplc="63B6D5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661B5"/>
    <w:multiLevelType w:val="hybridMultilevel"/>
    <w:tmpl w:val="DE2CE3CE"/>
    <w:lvl w:ilvl="0" w:tplc="182CA0F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56692"/>
    <w:multiLevelType w:val="hybridMultilevel"/>
    <w:tmpl w:val="DE2CE3CE"/>
    <w:lvl w:ilvl="0" w:tplc="182CA0FE">
      <w:start w:val="1"/>
      <w:numFmt w:val="bullet"/>
      <w:lvlText w:val=""/>
      <w:lvlJc w:val="left"/>
      <w:pPr>
        <w:tabs>
          <w:tab w:val="num" w:pos="360"/>
        </w:tabs>
        <w:ind w:left="340" w:hanging="340"/>
      </w:pPr>
      <w:rPr>
        <w:rFonts w:ascii="Symbol" w:hAnsi="Symbol" w:hint="default"/>
      </w:rPr>
    </w:lvl>
    <w:lvl w:ilvl="1" w:tplc="8130886A">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4"/>
  </w:num>
  <w:num w:numId="4">
    <w:abstractNumId w:val="12"/>
  </w:num>
  <w:num w:numId="5">
    <w:abstractNumId w:val="16"/>
  </w:num>
  <w:num w:numId="6">
    <w:abstractNumId w:val="17"/>
  </w:num>
  <w:num w:numId="7">
    <w:abstractNumId w:val="10"/>
  </w:num>
  <w:num w:numId="8">
    <w:abstractNumId w:val="20"/>
  </w:num>
  <w:num w:numId="9">
    <w:abstractNumId w:val="15"/>
  </w:num>
  <w:num w:numId="10">
    <w:abstractNumId w:val="1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defaultTabStop w:val="709"/>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2A"/>
    <w:rsid w:val="009A152A"/>
    <w:rsid w:val="00E02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321BAE"/>
  <w15:chartTrackingRefBased/>
  <w15:docId w15:val="{68163134-1564-324F-BC0E-F78245F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rebuchet MS" w:hAnsi="Trebuchet MS"/>
      <w:sz w:val="22"/>
      <w:szCs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jc w:val="center"/>
      <w:outlineLvl w:val="1"/>
    </w:pPr>
    <w:rPr>
      <w:i/>
      <w:iCs/>
      <w:sz w:val="18"/>
    </w:rPr>
  </w:style>
  <w:style w:type="paragraph" w:styleId="Kop3">
    <w:name w:val="heading 3"/>
    <w:basedOn w:val="Standaard"/>
    <w:next w:val="Standaard"/>
    <w:qFormat/>
    <w:pPr>
      <w:keepNext/>
      <w:outlineLvl w:val="2"/>
    </w:pPr>
    <w:rPr>
      <w:rFonts w:ascii="AvantGarde" w:hAnsi="AvantGarde"/>
      <w:b/>
      <w:bCs/>
    </w:rPr>
  </w:style>
  <w:style w:type="paragraph" w:styleId="Kop4">
    <w:name w:val="heading 4"/>
    <w:basedOn w:val="Standaard"/>
    <w:next w:val="Standaard"/>
    <w:qFormat/>
    <w:pPr>
      <w:keepNext/>
      <w:outlineLvl w:val="3"/>
    </w:pPr>
    <w:rPr>
      <w:rFonts w:ascii="Arial" w:eastAsia="Times" w:hAnsi="Arial" w:cs="Arial"/>
      <w:b/>
      <w:bCs/>
      <w:sz w:val="28"/>
      <w:szCs w:val="20"/>
      <w:lang w:eastAsia="en-US"/>
    </w:rPr>
  </w:style>
  <w:style w:type="paragraph" w:styleId="Kop5">
    <w:name w:val="heading 5"/>
    <w:basedOn w:val="Standaard"/>
    <w:next w:val="Standaard"/>
    <w:qFormat/>
    <w:pPr>
      <w:keepNext/>
      <w:outlineLvl w:val="4"/>
    </w:pPr>
    <w:rPr>
      <w:rFonts w:ascii="Arial" w:eastAsia="Times" w:hAnsi="Arial" w:cs="Arial"/>
      <w:b/>
      <w:bCs/>
      <w:sz w:val="24"/>
      <w:szCs w:val="20"/>
      <w:lang w:eastAsia="en-US"/>
    </w:rPr>
  </w:style>
  <w:style w:type="paragraph" w:styleId="Kop6">
    <w:name w:val="heading 6"/>
    <w:basedOn w:val="Standaard"/>
    <w:next w:val="Standaard"/>
    <w:qFormat/>
    <w:pPr>
      <w:spacing w:before="240" w:after="60"/>
      <w:outlineLvl w:val="5"/>
    </w:pPr>
    <w:rPr>
      <w:rFonts w:ascii="Times New Roman" w:hAnsi="Times New Roman"/>
      <w:b/>
      <w:bCs/>
      <w:szCs w:val="22"/>
    </w:rPr>
  </w:style>
  <w:style w:type="paragraph" w:styleId="Kop7">
    <w:name w:val="heading 7"/>
    <w:basedOn w:val="Standaard"/>
    <w:next w:val="Standaard"/>
    <w:qFormat/>
    <w:pPr>
      <w:spacing w:before="240" w:after="60"/>
      <w:outlineLvl w:val="6"/>
    </w:pPr>
    <w:rPr>
      <w:rFonts w:ascii="Times New Roman" w:hAnsi="Times New Roman"/>
      <w:sz w:val="24"/>
    </w:rPr>
  </w:style>
  <w:style w:type="paragraph" w:styleId="Kop8">
    <w:name w:val="heading 8"/>
    <w:basedOn w:val="Standaard"/>
    <w:next w:val="Standaard"/>
    <w:qFormat/>
    <w:pPr>
      <w:spacing w:before="240" w:after="60"/>
      <w:outlineLvl w:val="7"/>
    </w:pPr>
    <w:rPr>
      <w:rFonts w:ascii="Times New Roman" w:hAnsi="Times New Roman"/>
      <w:i/>
      <w:iCs/>
      <w:sz w:val="24"/>
    </w:rPr>
  </w:style>
  <w:style w:type="paragraph" w:styleId="Kop9">
    <w:name w:val="heading 9"/>
    <w:basedOn w:val="Standaard"/>
    <w:next w:val="Standaard"/>
    <w:qFormat/>
    <w:p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titulo1">
    <w:name w:val="titulo1"/>
    <w:basedOn w:val="Kop1"/>
    <w:next w:val="Standaard"/>
    <w:rPr>
      <w:rFonts w:ascii="Trebuchet MS" w:hAnsi="Trebuchet MS"/>
      <w:sz w:val="48"/>
    </w:rPr>
  </w:style>
  <w:style w:type="paragraph" w:customStyle="1" w:styleId="opgaven">
    <w:name w:val="opgaven"/>
    <w:basedOn w:val="Ondertitel"/>
    <w:next w:val="Standaard"/>
    <w:rPr>
      <w:rFonts w:ascii="Trebuchet MS" w:hAnsi="Trebuchet MS"/>
      <w:b/>
      <w:sz w:val="24"/>
    </w:rPr>
  </w:style>
  <w:style w:type="paragraph" w:styleId="Ondertitel">
    <w:name w:val="Subtitle"/>
    <w:basedOn w:val="Standaard"/>
    <w:qFormat/>
    <w:pPr>
      <w:spacing w:after="60"/>
      <w:jc w:val="center"/>
      <w:outlineLvl w:val="1"/>
    </w:pPr>
    <w:rPr>
      <w:rFonts w:ascii="Arial" w:hAnsi="Arial" w:cs="Arial"/>
    </w:rPr>
  </w:style>
  <w:style w:type="character" w:customStyle="1" w:styleId="figuur1">
    <w:name w:val="figuur1"/>
    <w:basedOn w:val="Standaardalinea-lettertype"/>
    <w:rPr>
      <w:bdr w:val="single" w:sz="4" w:space="0" w:color="FFFFFF"/>
      <w:shd w:val="clear" w:color="auto" w:fill="FFFFFF"/>
    </w:r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rFonts w:ascii="Arial" w:hAnsi="Arial" w:cs="Arial"/>
      <w:sz w:val="20"/>
    </w:rPr>
  </w:style>
  <w:style w:type="paragraph" w:styleId="Bloktekst">
    <w:name w:val="Block Text"/>
    <w:basedOn w:val="Standaard"/>
    <w:semiHidden/>
    <w:pPr>
      <w:spacing w:after="120"/>
      <w:ind w:left="1440" w:right="1440"/>
    </w:p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szCs w:val="16"/>
    </w:rPr>
  </w:style>
  <w:style w:type="paragraph" w:styleId="Platteteksteersteinspringing">
    <w:name w:val="Body Text First Indent"/>
    <w:basedOn w:val="Plattetekst"/>
    <w:semiHidden/>
    <w:pPr>
      <w:spacing w:after="120"/>
      <w:ind w:firstLine="210"/>
    </w:pPr>
    <w:rPr>
      <w:rFonts w:ascii="Trebuchet MS" w:hAnsi="Trebuchet MS" w:cs="Times New Roman"/>
      <w:sz w:val="22"/>
    </w:rPr>
  </w:style>
  <w:style w:type="paragraph" w:styleId="Plattetekstinspringen">
    <w:name w:val="Body Text Indent"/>
    <w:basedOn w:val="Standaard"/>
    <w:semiHidden/>
    <w:pPr>
      <w:spacing w:after="120"/>
      <w:ind w:left="360"/>
    </w:pPr>
  </w:style>
  <w:style w:type="paragraph" w:styleId="Platteteksteersteinspringing2">
    <w:name w:val="Body Text First Indent 2"/>
    <w:basedOn w:val="Plattetekstinspringen"/>
    <w:semiHidden/>
    <w:pPr>
      <w:ind w:firstLine="210"/>
    </w:pPr>
  </w:style>
  <w:style w:type="paragraph" w:styleId="Plattetekstinspringen2">
    <w:name w:val="Body Text Indent 2"/>
    <w:basedOn w:val="Standaard"/>
    <w:semiHidden/>
    <w:pPr>
      <w:spacing w:after="120" w:line="480" w:lineRule="auto"/>
      <w:ind w:left="360"/>
    </w:pPr>
  </w:style>
  <w:style w:type="paragraph" w:styleId="Plattetekstinspringen3">
    <w:name w:val="Body Text Indent 3"/>
    <w:basedOn w:val="Standaard"/>
    <w:semiHidden/>
    <w:pPr>
      <w:spacing w:after="120"/>
      <w:ind w:left="360"/>
    </w:pPr>
    <w:rPr>
      <w:sz w:val="16"/>
      <w:szCs w:val="16"/>
    </w:rPr>
  </w:style>
  <w:style w:type="paragraph" w:styleId="Bijschrift">
    <w:name w:val="caption"/>
    <w:basedOn w:val="Standaard"/>
    <w:next w:val="Standaard"/>
    <w:qFormat/>
    <w:pPr>
      <w:spacing w:before="120" w:after="120"/>
    </w:pPr>
    <w:rPr>
      <w:b/>
      <w:bCs/>
      <w:sz w:val="20"/>
      <w:szCs w:val="20"/>
    </w:rPr>
  </w:style>
  <w:style w:type="paragraph" w:styleId="Afsluiting">
    <w:name w:val="Closing"/>
    <w:basedOn w:val="Standaard"/>
    <w:semiHidden/>
    <w:pPr>
      <w:ind w:left="4320"/>
    </w:pPr>
  </w:style>
  <w:style w:type="paragraph" w:styleId="Tekstopmerking">
    <w:name w:val="annotation text"/>
    <w:basedOn w:val="Standaard"/>
    <w:semiHidden/>
    <w:rPr>
      <w:sz w:val="20"/>
      <w:szCs w:val="20"/>
    </w:rPr>
  </w:style>
  <w:style w:type="paragraph" w:styleId="Datum">
    <w:name w:val="Date"/>
    <w:basedOn w:val="Standaard"/>
    <w:next w:val="Standaard"/>
    <w:semiHidden/>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emiHidden/>
  </w:style>
  <w:style w:type="paragraph" w:styleId="Eindnoottekst">
    <w:name w:val="endnote text"/>
    <w:basedOn w:val="Standaard"/>
    <w:semiHidden/>
    <w:rPr>
      <w:sz w:val="20"/>
      <w:szCs w:val="20"/>
    </w:rPr>
  </w:style>
  <w:style w:type="paragraph" w:styleId="Adresenvelop">
    <w:name w:val="envelope address"/>
    <w:basedOn w:val="Standaard"/>
    <w:semiHidden/>
    <w:pPr>
      <w:framePr w:w="7920" w:h="1980" w:hRule="exact" w:hSpace="180" w:wrap="auto" w:hAnchor="page" w:xAlign="center" w:yAlign="bottom"/>
      <w:ind w:left="2880"/>
    </w:pPr>
    <w:rPr>
      <w:rFonts w:ascii="Arial" w:hAnsi="Arial" w:cs="Arial"/>
      <w:sz w:val="24"/>
    </w:rPr>
  </w:style>
  <w:style w:type="paragraph" w:styleId="Afzender">
    <w:name w:val="envelope return"/>
    <w:basedOn w:val="Standaard"/>
    <w:semiHidden/>
    <w:rPr>
      <w:rFonts w:ascii="Arial" w:hAnsi="Arial" w:cs="Arial"/>
      <w:sz w:val="20"/>
      <w:szCs w:val="20"/>
    </w:rPr>
  </w:style>
  <w:style w:type="paragraph" w:styleId="Voetnoottekst">
    <w:name w:val="footnote text"/>
    <w:basedOn w:val="Standaard"/>
    <w:semiHidden/>
    <w:rPr>
      <w:sz w:val="20"/>
      <w:szCs w:val="20"/>
    </w:rPr>
  </w:style>
  <w:style w:type="paragraph" w:styleId="HTML-adres">
    <w:name w:val="HTML Address"/>
    <w:basedOn w:val="Standaard"/>
    <w:semiHidden/>
    <w:rPr>
      <w:i/>
      <w:iCs/>
    </w:rPr>
  </w:style>
  <w:style w:type="paragraph" w:styleId="HTML-voorafopgemaakt">
    <w:name w:val="HTML Preformatted"/>
    <w:basedOn w:val="Standaard"/>
    <w:semiHidden/>
    <w:rPr>
      <w:rFonts w:ascii="Courier New" w:hAnsi="Courier New" w:cs="Courier New"/>
      <w:sz w:val="20"/>
      <w:szCs w:val="20"/>
    </w:rPr>
  </w:style>
  <w:style w:type="paragraph" w:styleId="Index1">
    <w:name w:val="index 1"/>
    <w:basedOn w:val="Standaard"/>
    <w:next w:val="Standaard"/>
    <w:autoRedefine/>
    <w:semiHidden/>
    <w:pPr>
      <w:ind w:left="220" w:hanging="220"/>
    </w:pPr>
  </w:style>
  <w:style w:type="paragraph" w:styleId="Index2">
    <w:name w:val="index 2"/>
    <w:basedOn w:val="Standaard"/>
    <w:next w:val="Standaard"/>
    <w:autoRedefine/>
    <w:semiHidden/>
    <w:pPr>
      <w:ind w:left="440" w:hanging="220"/>
    </w:pPr>
  </w:style>
  <w:style w:type="paragraph" w:styleId="Index3">
    <w:name w:val="index 3"/>
    <w:basedOn w:val="Standaard"/>
    <w:next w:val="Standaard"/>
    <w:autoRedefine/>
    <w:semiHidden/>
    <w:pPr>
      <w:ind w:left="660" w:hanging="220"/>
    </w:pPr>
  </w:style>
  <w:style w:type="paragraph" w:styleId="Index4">
    <w:name w:val="index 4"/>
    <w:basedOn w:val="Standaard"/>
    <w:next w:val="Standaard"/>
    <w:autoRedefine/>
    <w:semiHidden/>
    <w:pPr>
      <w:ind w:left="880" w:hanging="220"/>
    </w:pPr>
  </w:style>
  <w:style w:type="paragraph" w:styleId="Index5">
    <w:name w:val="index 5"/>
    <w:basedOn w:val="Standaard"/>
    <w:next w:val="Standaard"/>
    <w:autoRedefine/>
    <w:semiHidden/>
    <w:pPr>
      <w:ind w:left="1100" w:hanging="220"/>
    </w:pPr>
  </w:style>
  <w:style w:type="paragraph" w:styleId="Index6">
    <w:name w:val="index 6"/>
    <w:basedOn w:val="Standaard"/>
    <w:next w:val="Standaard"/>
    <w:autoRedefine/>
    <w:semiHidden/>
    <w:pPr>
      <w:ind w:left="1320" w:hanging="220"/>
    </w:pPr>
  </w:style>
  <w:style w:type="paragraph" w:styleId="Index7">
    <w:name w:val="index 7"/>
    <w:basedOn w:val="Standaard"/>
    <w:next w:val="Standaard"/>
    <w:autoRedefine/>
    <w:semiHidden/>
    <w:pPr>
      <w:ind w:left="1540" w:hanging="220"/>
    </w:pPr>
  </w:style>
  <w:style w:type="paragraph" w:styleId="Index8">
    <w:name w:val="index 8"/>
    <w:basedOn w:val="Standaard"/>
    <w:next w:val="Standaard"/>
    <w:autoRedefine/>
    <w:semiHidden/>
    <w:pPr>
      <w:ind w:left="1760" w:hanging="220"/>
    </w:pPr>
  </w:style>
  <w:style w:type="paragraph" w:styleId="Index9">
    <w:name w:val="index 9"/>
    <w:basedOn w:val="Standaard"/>
    <w:next w:val="Standaard"/>
    <w:autoRedefine/>
    <w:semiHidden/>
    <w:pPr>
      <w:ind w:left="1980" w:hanging="220"/>
    </w:pPr>
  </w:style>
  <w:style w:type="paragraph" w:styleId="Indexkop">
    <w:name w:val="index heading"/>
    <w:basedOn w:val="Standaard"/>
    <w:next w:val="Index1"/>
    <w:semiHidden/>
    <w:rPr>
      <w:rFonts w:ascii="Arial" w:hAnsi="Arial" w:cs="Arial"/>
      <w:b/>
      <w:bCs/>
    </w:rPr>
  </w:style>
  <w:style w:type="paragraph" w:styleId="Lijst">
    <w:name w:val="List"/>
    <w:basedOn w:val="Standaard"/>
    <w:semiHidden/>
    <w:pPr>
      <w:ind w:left="360" w:hanging="360"/>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
    <w:name w:val="List Bullet"/>
    <w:basedOn w:val="Standaard"/>
    <w:autoRedefine/>
    <w:semiHidden/>
    <w:pPr>
      <w:numPr>
        <w:numId w:val="12"/>
      </w:numPr>
    </w:pPr>
  </w:style>
  <w:style w:type="paragraph" w:styleId="Lijstopsomteken2">
    <w:name w:val="List Bullet 2"/>
    <w:basedOn w:val="Standaard"/>
    <w:autoRedefine/>
    <w:semiHidden/>
    <w:pPr>
      <w:numPr>
        <w:numId w:val="13"/>
      </w:numPr>
    </w:pPr>
  </w:style>
  <w:style w:type="paragraph" w:styleId="Lijstopsomteken3">
    <w:name w:val="List Bullet 3"/>
    <w:basedOn w:val="Standaard"/>
    <w:autoRedefine/>
    <w:semiHidden/>
    <w:pPr>
      <w:numPr>
        <w:numId w:val="14"/>
      </w:numPr>
    </w:pPr>
  </w:style>
  <w:style w:type="paragraph" w:styleId="Lijstopsomteken4">
    <w:name w:val="List Bullet 4"/>
    <w:basedOn w:val="Standaard"/>
    <w:autoRedefine/>
    <w:semiHidden/>
    <w:pPr>
      <w:numPr>
        <w:numId w:val="15"/>
      </w:numPr>
    </w:pPr>
  </w:style>
  <w:style w:type="paragraph" w:styleId="Lijstopsomteken5">
    <w:name w:val="List Bullet 5"/>
    <w:basedOn w:val="Standaard"/>
    <w:autoRedefine/>
    <w:semiHidden/>
    <w:pPr>
      <w:numPr>
        <w:numId w:val="16"/>
      </w:numPr>
    </w:p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Lijstnummering">
    <w:name w:val="List Number"/>
    <w:basedOn w:val="Standaard"/>
    <w:semiHidden/>
    <w:pPr>
      <w:numPr>
        <w:numId w:val="17"/>
      </w:numPr>
    </w:pPr>
  </w:style>
  <w:style w:type="paragraph" w:styleId="Lijstnummering2">
    <w:name w:val="List Number 2"/>
    <w:basedOn w:val="Standaard"/>
    <w:semiHidden/>
    <w:pPr>
      <w:numPr>
        <w:numId w:val="18"/>
      </w:numPr>
    </w:pPr>
  </w:style>
  <w:style w:type="paragraph" w:styleId="Lijstnummering3">
    <w:name w:val="List Number 3"/>
    <w:basedOn w:val="Standaard"/>
    <w:semiHidden/>
    <w:pPr>
      <w:numPr>
        <w:numId w:val="19"/>
      </w:numPr>
    </w:pPr>
  </w:style>
  <w:style w:type="paragraph" w:styleId="Lijstnummering4">
    <w:name w:val="List Number 4"/>
    <w:basedOn w:val="Standaard"/>
    <w:semiHidden/>
    <w:pPr>
      <w:numPr>
        <w:numId w:val="20"/>
      </w:numPr>
    </w:pPr>
  </w:style>
  <w:style w:type="paragraph" w:styleId="Lijstnummering5">
    <w:name w:val="List Number 5"/>
    <w:basedOn w:val="Standaard"/>
    <w:semiHidden/>
    <w:pPr>
      <w:numPr>
        <w:numId w:val="21"/>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alweb">
    <w:name w:val="Normal (Web)"/>
    <w:basedOn w:val="Standaard"/>
    <w:semiHidden/>
    <w:rPr>
      <w:rFonts w:ascii="Times New Roman" w:hAnsi="Times New Roman"/>
      <w:sz w:val="24"/>
    </w:rPr>
  </w:style>
  <w:style w:type="paragraph" w:styleId="Standaardinspringing">
    <w:name w:val="Normal Indent"/>
    <w:basedOn w:val="Standaard"/>
    <w:semiHidden/>
    <w:pPr>
      <w:ind w:left="720"/>
    </w:p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szCs w:val="20"/>
    </w:rPr>
  </w:style>
  <w:style w:type="paragraph" w:styleId="Aanhef">
    <w:name w:val="Salutation"/>
    <w:basedOn w:val="Standaard"/>
    <w:next w:val="Standaard"/>
    <w:semiHidden/>
  </w:style>
  <w:style w:type="paragraph" w:styleId="Handtekening">
    <w:name w:val="Signature"/>
    <w:basedOn w:val="Standaard"/>
    <w:semiHidden/>
    <w:pPr>
      <w:ind w:left="4320"/>
    </w:pPr>
  </w:style>
  <w:style w:type="paragraph" w:styleId="Bronvermelding">
    <w:name w:val="table of authorities"/>
    <w:basedOn w:val="Standaard"/>
    <w:next w:val="Standaard"/>
    <w:semiHidden/>
    <w:pPr>
      <w:ind w:left="220" w:hanging="220"/>
    </w:pPr>
  </w:style>
  <w:style w:type="paragraph" w:styleId="Lijstmetafbeeldingen">
    <w:name w:val="table of figures"/>
    <w:basedOn w:val="Standaard"/>
    <w:next w:val="Standaard"/>
    <w:semiHidden/>
    <w:pPr>
      <w:ind w:left="440" w:hanging="440"/>
    </w:pPr>
  </w:style>
  <w:style w:type="paragraph" w:styleId="Titel">
    <w:name w:val="Title"/>
    <w:basedOn w:val="Standaard"/>
    <w:qFormat/>
    <w:pPr>
      <w:spacing w:before="240" w:after="60"/>
      <w:jc w:val="center"/>
      <w:outlineLvl w:val="0"/>
    </w:pPr>
    <w:rPr>
      <w:rFonts w:ascii="Arial" w:hAnsi="Arial" w:cs="Arial"/>
      <w:b/>
      <w:bCs/>
      <w:kern w:val="28"/>
      <w:sz w:val="32"/>
      <w:szCs w:val="32"/>
    </w:rPr>
  </w:style>
  <w:style w:type="paragraph" w:styleId="Kopbronvermelding">
    <w:name w:val="toa heading"/>
    <w:basedOn w:val="Standaard"/>
    <w:next w:val="Standaard"/>
    <w:semiHidden/>
    <w:pPr>
      <w:spacing w:before="120"/>
    </w:pPr>
    <w:rPr>
      <w:rFonts w:ascii="Arial" w:hAnsi="Arial" w:cs="Arial"/>
      <w:b/>
      <w:bCs/>
      <w:sz w:val="24"/>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Fractals kaart     </vt:lpstr>
    </vt:vector>
  </TitlesOfParts>
  <Company/>
  <LinksUpToDate>false</LinksUpToDate>
  <CharactersWithSpaces>1493</CharactersWithSpaces>
  <SharedDoc>false</SharedDoc>
  <HLinks>
    <vt:vector size="6" baseType="variant">
      <vt:variant>
        <vt:i4>3539038</vt:i4>
      </vt:variant>
      <vt:variant>
        <vt:i4>-1</vt:i4>
      </vt:variant>
      <vt:variant>
        <vt:i4>1125</vt:i4>
      </vt:variant>
      <vt:variant>
        <vt:i4>1</vt:i4>
      </vt:variant>
      <vt:variant>
        <vt:lpwstr>..\schelp10.jpg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Fractals kaart     </dc:title>
  <dc:subject/>
  <dc:creator>.</dc:creator>
  <cp:keywords/>
  <cp:lastModifiedBy>Jonker, V.H. (Vincent)</cp:lastModifiedBy>
  <cp:revision>2</cp:revision>
  <cp:lastPrinted>2004-01-26T11:29:00Z</cp:lastPrinted>
  <dcterms:created xsi:type="dcterms:W3CDTF">2021-12-21T12:59:00Z</dcterms:created>
  <dcterms:modified xsi:type="dcterms:W3CDTF">2021-12-21T12:59:00Z</dcterms:modified>
</cp:coreProperties>
</file>